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4A1F8" w14:textId="77777777" w:rsidR="00CE0BE5" w:rsidRDefault="00CE0BE5" w:rsidP="00CE0BE5">
      <w:pPr>
        <w:bidi/>
        <w:jc w:val="center"/>
        <w:rPr>
          <w:rStyle w:val="Strong"/>
          <w:rFonts w:cs="B Titr"/>
          <w:sz w:val="44"/>
          <w:szCs w:val="44"/>
        </w:rPr>
      </w:pPr>
    </w:p>
    <w:p w14:paraId="105694B8" w14:textId="77777777" w:rsidR="00CE0BE5" w:rsidRDefault="00CE0BE5" w:rsidP="00CE0BE5">
      <w:pPr>
        <w:bidi/>
        <w:jc w:val="center"/>
        <w:rPr>
          <w:rStyle w:val="Strong"/>
          <w:rFonts w:cs="B Titr"/>
          <w:sz w:val="44"/>
          <w:szCs w:val="44"/>
          <w:rtl/>
        </w:rPr>
      </w:pPr>
    </w:p>
    <w:p w14:paraId="6494006D" w14:textId="77777777" w:rsidR="00CE0BE5" w:rsidRDefault="00CE0BE5" w:rsidP="00CE0BE5">
      <w:pPr>
        <w:bidi/>
        <w:jc w:val="center"/>
        <w:rPr>
          <w:rStyle w:val="Strong"/>
          <w:rFonts w:cs="B Titr"/>
          <w:sz w:val="44"/>
          <w:szCs w:val="44"/>
          <w:rtl/>
        </w:rPr>
      </w:pPr>
    </w:p>
    <w:p w14:paraId="1CE14E89" w14:textId="77777777" w:rsidR="00CE0BE5" w:rsidRDefault="00CE0BE5" w:rsidP="00CE0BE5">
      <w:pPr>
        <w:bidi/>
        <w:jc w:val="center"/>
        <w:rPr>
          <w:rStyle w:val="Strong"/>
          <w:rFonts w:cs="B Titr"/>
          <w:sz w:val="44"/>
          <w:szCs w:val="44"/>
          <w:rtl/>
        </w:rPr>
      </w:pPr>
    </w:p>
    <w:p w14:paraId="0A8E97B1" w14:textId="77777777" w:rsidR="00310B55" w:rsidRDefault="00CE0BE5" w:rsidP="00CE0BE5">
      <w:pPr>
        <w:bidi/>
        <w:jc w:val="center"/>
        <w:rPr>
          <w:rStyle w:val="Strong"/>
          <w:rFonts w:cs="B Titr"/>
          <w:sz w:val="44"/>
          <w:szCs w:val="44"/>
          <w:rtl/>
        </w:rPr>
      </w:pPr>
      <w:r>
        <w:rPr>
          <w:rStyle w:val="Strong"/>
          <w:rFonts w:cs="B Titr" w:hint="cs"/>
          <w:sz w:val="44"/>
          <w:szCs w:val="44"/>
          <w:rtl/>
        </w:rPr>
        <w:t xml:space="preserve">مصوبات </w:t>
      </w:r>
      <w:r w:rsidR="00310B55">
        <w:rPr>
          <w:rStyle w:val="Strong"/>
          <w:rFonts w:cs="B Titr" w:hint="cs"/>
          <w:sz w:val="44"/>
          <w:szCs w:val="44"/>
          <w:rtl/>
        </w:rPr>
        <w:t>دانشگاه علوم پزشکی مشهد</w:t>
      </w:r>
    </w:p>
    <w:p w14:paraId="1B5E2470" w14:textId="77777777" w:rsidR="00CE0BE5" w:rsidRDefault="00CE0BE5" w:rsidP="00310B55">
      <w:pPr>
        <w:bidi/>
        <w:jc w:val="center"/>
        <w:rPr>
          <w:rStyle w:val="Strong"/>
          <w:rFonts w:cs="B Titr"/>
          <w:sz w:val="44"/>
          <w:szCs w:val="44"/>
          <w:rtl/>
        </w:rPr>
      </w:pPr>
      <w:r>
        <w:rPr>
          <w:rStyle w:val="Strong"/>
          <w:rFonts w:cs="B Titr" w:hint="cs"/>
          <w:sz w:val="44"/>
          <w:szCs w:val="44"/>
          <w:rtl/>
        </w:rPr>
        <w:t>در حوزه</w:t>
      </w:r>
    </w:p>
    <w:p w14:paraId="05A8ACF1" w14:textId="77777777" w:rsidR="00CE0BE5" w:rsidRDefault="00CE0BE5" w:rsidP="00CE0BE5">
      <w:pPr>
        <w:bidi/>
        <w:jc w:val="center"/>
        <w:rPr>
          <w:rStyle w:val="Strong"/>
          <w:rFonts w:cs="B Titr"/>
          <w:sz w:val="44"/>
          <w:szCs w:val="44"/>
          <w:rtl/>
        </w:rPr>
      </w:pPr>
      <w:r w:rsidRPr="00CE0BE5">
        <w:rPr>
          <w:rStyle w:val="Strong"/>
          <w:rFonts w:cs="B Titr" w:hint="cs"/>
          <w:sz w:val="44"/>
          <w:szCs w:val="44"/>
          <w:rtl/>
        </w:rPr>
        <w:t xml:space="preserve"> مدیریت توسعه فناوری سلامت</w:t>
      </w:r>
    </w:p>
    <w:p w14:paraId="32FF3B45" w14:textId="77777777" w:rsidR="00CE0BE5" w:rsidRDefault="00CE0BE5" w:rsidP="00CE0BE5">
      <w:pPr>
        <w:bidi/>
        <w:jc w:val="center"/>
        <w:rPr>
          <w:rStyle w:val="Strong"/>
          <w:rFonts w:cs="B Titr"/>
          <w:sz w:val="44"/>
          <w:szCs w:val="44"/>
          <w:rtl/>
        </w:rPr>
      </w:pPr>
    </w:p>
    <w:p w14:paraId="049195DE" w14:textId="77777777" w:rsidR="00CE0BE5" w:rsidRDefault="00CE0BE5" w:rsidP="00CE0BE5">
      <w:pPr>
        <w:jc w:val="center"/>
        <w:rPr>
          <w:rStyle w:val="Strong"/>
          <w:rFonts w:cs="B Titr"/>
          <w:sz w:val="44"/>
          <w:szCs w:val="44"/>
          <w:rtl/>
        </w:rPr>
      </w:pPr>
    </w:p>
    <w:p w14:paraId="602F2A48" w14:textId="77777777" w:rsidR="00CE0BE5" w:rsidRDefault="00CE0BE5" w:rsidP="00CE0BE5">
      <w:pPr>
        <w:jc w:val="center"/>
        <w:rPr>
          <w:rStyle w:val="Strong"/>
          <w:rFonts w:cs="B Titr"/>
          <w:sz w:val="44"/>
          <w:szCs w:val="44"/>
          <w:rtl/>
        </w:rPr>
      </w:pPr>
    </w:p>
    <w:p w14:paraId="0C75F4AF" w14:textId="77777777" w:rsidR="00CE0BE5" w:rsidRDefault="00CE0BE5" w:rsidP="00CE0BE5">
      <w:pPr>
        <w:jc w:val="center"/>
        <w:rPr>
          <w:rStyle w:val="Strong"/>
          <w:rFonts w:cs="B Titr"/>
          <w:sz w:val="44"/>
          <w:szCs w:val="44"/>
          <w:rtl/>
        </w:rPr>
      </w:pPr>
    </w:p>
    <w:p w14:paraId="24389FF6" w14:textId="77777777" w:rsidR="00CE0BE5" w:rsidRDefault="00CE0BE5" w:rsidP="00CE0BE5">
      <w:pPr>
        <w:tabs>
          <w:tab w:val="right" w:pos="9360"/>
        </w:tabs>
        <w:bidi/>
        <w:rPr>
          <w:rStyle w:val="Strong"/>
          <w:rFonts w:asciiTheme="majorHAnsi" w:eastAsiaTheme="majorEastAsia" w:hAnsiTheme="majorHAnsi" w:cs="B Titr"/>
          <w:color w:val="17365D" w:themeColor="text2" w:themeShade="BF"/>
          <w:spacing w:val="5"/>
          <w:kern w:val="28"/>
          <w:sz w:val="36"/>
          <w:szCs w:val="36"/>
        </w:rPr>
      </w:pPr>
      <w:r>
        <w:rPr>
          <w:rStyle w:val="Strong"/>
          <w:rFonts w:asciiTheme="majorHAnsi" w:eastAsiaTheme="majorEastAsia" w:hAnsiTheme="majorHAnsi" w:cs="B Titr"/>
          <w:color w:val="17365D" w:themeColor="text2" w:themeShade="BF"/>
          <w:spacing w:val="5"/>
          <w:kern w:val="28"/>
          <w:sz w:val="36"/>
          <w:szCs w:val="36"/>
        </w:rPr>
        <w:tab/>
      </w:r>
    </w:p>
    <w:p w14:paraId="2B5D77A9" w14:textId="77777777" w:rsidR="00EB4184" w:rsidRDefault="00EB4184" w:rsidP="00BF665C">
      <w:pPr>
        <w:pStyle w:val="Style1"/>
        <w:outlineLvl w:val="0"/>
        <w:rPr>
          <w:rStyle w:val="Strong"/>
          <w:rtl/>
        </w:rPr>
      </w:pPr>
      <w:r>
        <w:rPr>
          <w:rStyle w:val="Strong"/>
          <w:rFonts w:hint="cs"/>
          <w:rtl/>
        </w:rPr>
        <w:lastRenderedPageBreak/>
        <w:t xml:space="preserve">فهرست </w:t>
      </w:r>
    </w:p>
    <w:p w14:paraId="3BC45953" w14:textId="77777777" w:rsidR="00EB4184" w:rsidRPr="00EB4184" w:rsidRDefault="00EB4184" w:rsidP="00EB4184">
      <w:pPr>
        <w:pStyle w:val="Style1"/>
        <w:numPr>
          <w:ilvl w:val="0"/>
          <w:numId w:val="39"/>
        </w:numPr>
        <w:rPr>
          <w:rStyle w:val="Strong"/>
          <w:rFonts w:cs="B Nazanin"/>
          <w:color w:val="000000" w:themeColor="text1"/>
          <w:sz w:val="24"/>
          <w:szCs w:val="24"/>
        </w:rPr>
      </w:pPr>
      <w:r w:rsidRPr="00EB4184">
        <w:rPr>
          <w:rStyle w:val="Strong"/>
          <w:rFonts w:cs="B Nazanin" w:hint="eastAsia"/>
          <w:color w:val="000000" w:themeColor="text1"/>
          <w:sz w:val="24"/>
          <w:szCs w:val="24"/>
          <w:rtl/>
        </w:rPr>
        <w:t>رفع</w:t>
      </w:r>
      <w:r w:rsidRPr="00EB4184">
        <w:rPr>
          <w:rStyle w:val="Strong"/>
          <w:rFonts w:cs="B Nazanin"/>
          <w:color w:val="000000" w:themeColor="text1"/>
          <w:sz w:val="24"/>
          <w:szCs w:val="24"/>
          <w:rtl/>
        </w:rPr>
        <w:t xml:space="preserve"> قانون منع مداخله کارکنان دولت</w:t>
      </w:r>
      <w:r w:rsidR="004116C2">
        <w:rPr>
          <w:rStyle w:val="Strong"/>
          <w:rFonts w:cs="B Nazanin" w:hint="cs"/>
          <w:color w:val="000000" w:themeColor="text1"/>
          <w:sz w:val="24"/>
          <w:szCs w:val="24"/>
          <w:rtl/>
        </w:rPr>
        <w:t xml:space="preserve"> </w:t>
      </w:r>
      <w:r w:rsidR="004116C2">
        <w:rPr>
          <w:rStyle w:val="Strong"/>
          <w:rFonts w:ascii="Times New Roman" w:hAnsi="Times New Roman" w:cs="Times New Roman" w:hint="cs"/>
          <w:color w:val="000000" w:themeColor="text1"/>
          <w:sz w:val="24"/>
          <w:szCs w:val="24"/>
          <w:rtl/>
        </w:rPr>
        <w:t>–</w:t>
      </w:r>
      <w:r w:rsidR="004116C2">
        <w:rPr>
          <w:rStyle w:val="Strong"/>
          <w:rFonts w:cs="B Nazanin" w:hint="cs"/>
          <w:color w:val="000000" w:themeColor="text1"/>
          <w:sz w:val="24"/>
          <w:szCs w:val="24"/>
          <w:rtl/>
        </w:rPr>
        <w:t>صفحه 3</w:t>
      </w:r>
    </w:p>
    <w:p w14:paraId="76A39134" w14:textId="77777777" w:rsidR="00EB4184" w:rsidRDefault="00EB4184" w:rsidP="00EB4184">
      <w:pPr>
        <w:pStyle w:val="Style1"/>
        <w:numPr>
          <w:ilvl w:val="0"/>
          <w:numId w:val="39"/>
        </w:numPr>
        <w:rPr>
          <w:rStyle w:val="Strong"/>
          <w:rFonts w:cs="B Nazanin"/>
          <w:color w:val="000000" w:themeColor="text1"/>
          <w:sz w:val="24"/>
          <w:szCs w:val="24"/>
        </w:rPr>
      </w:pPr>
      <w:r w:rsidRPr="00EB4184">
        <w:rPr>
          <w:rStyle w:val="Strong"/>
          <w:rFonts w:cs="B Nazanin" w:hint="cs"/>
          <w:color w:val="000000" w:themeColor="text1"/>
          <w:sz w:val="24"/>
          <w:szCs w:val="24"/>
          <w:rtl/>
        </w:rPr>
        <w:t>اساسنامه شورای فناوری سلامت دانشگاه های علوم پزشکی کشور</w:t>
      </w:r>
      <w:r w:rsidR="004116C2">
        <w:rPr>
          <w:rStyle w:val="Strong"/>
          <w:rFonts w:ascii="Times New Roman" w:hAnsi="Times New Roman" w:cs="Times New Roman" w:hint="cs"/>
          <w:color w:val="000000" w:themeColor="text1"/>
          <w:sz w:val="24"/>
          <w:szCs w:val="24"/>
          <w:rtl/>
        </w:rPr>
        <w:t>–</w:t>
      </w:r>
      <w:r w:rsidR="004116C2">
        <w:rPr>
          <w:rStyle w:val="Strong"/>
          <w:rFonts w:cs="B Nazanin" w:hint="cs"/>
          <w:color w:val="000000" w:themeColor="text1"/>
          <w:sz w:val="24"/>
          <w:szCs w:val="24"/>
          <w:rtl/>
        </w:rPr>
        <w:t>صفحه 3</w:t>
      </w:r>
    </w:p>
    <w:p w14:paraId="7C065FBD" w14:textId="77777777" w:rsidR="00EB4184" w:rsidRPr="00EB4184" w:rsidRDefault="00EB4184" w:rsidP="00EB4184">
      <w:pPr>
        <w:pStyle w:val="Style1"/>
        <w:numPr>
          <w:ilvl w:val="0"/>
          <w:numId w:val="39"/>
        </w:numPr>
        <w:rPr>
          <w:rFonts w:cs="B Nazanin"/>
          <w:b/>
          <w:bCs/>
          <w:color w:val="000000" w:themeColor="text1"/>
          <w:sz w:val="24"/>
          <w:szCs w:val="24"/>
        </w:rPr>
      </w:pPr>
      <w:r w:rsidRPr="00EB4184">
        <w:rPr>
          <w:rStyle w:val="Strong"/>
          <w:rFonts w:cs="B Nazanin" w:hint="cs"/>
          <w:color w:val="000000" w:themeColor="text1"/>
          <w:sz w:val="24"/>
          <w:szCs w:val="24"/>
          <w:rtl/>
        </w:rPr>
        <w:t>آیین نامه پایان نامه های محصول محور</w:t>
      </w:r>
      <w:r w:rsidRPr="00EB4184">
        <w:rPr>
          <w:rFonts w:cs="B Nazanin" w:hint="cs"/>
          <w:b/>
          <w:bCs/>
          <w:color w:val="000000" w:themeColor="text1"/>
          <w:rtl/>
          <w:lang w:bidi="fa-IR"/>
        </w:rPr>
        <w:t xml:space="preserve"> </w:t>
      </w:r>
      <w:r w:rsidR="004116C2">
        <w:rPr>
          <w:rStyle w:val="Strong"/>
          <w:rFonts w:ascii="Times New Roman" w:hAnsi="Times New Roman" w:cs="Times New Roman" w:hint="cs"/>
          <w:color w:val="000000" w:themeColor="text1"/>
          <w:sz w:val="24"/>
          <w:szCs w:val="24"/>
          <w:rtl/>
        </w:rPr>
        <w:t>–</w:t>
      </w:r>
      <w:r w:rsidR="004116C2">
        <w:rPr>
          <w:rStyle w:val="Strong"/>
          <w:rFonts w:cs="B Nazanin" w:hint="cs"/>
          <w:color w:val="000000" w:themeColor="text1"/>
          <w:sz w:val="24"/>
          <w:szCs w:val="24"/>
          <w:rtl/>
        </w:rPr>
        <w:t>صفحه</w:t>
      </w:r>
      <w:r w:rsidR="00B53FE3">
        <w:rPr>
          <w:rStyle w:val="Strong"/>
          <w:rFonts w:cs="B Nazanin" w:hint="cs"/>
          <w:color w:val="000000" w:themeColor="text1"/>
          <w:sz w:val="24"/>
          <w:szCs w:val="24"/>
          <w:rtl/>
        </w:rPr>
        <w:t>7</w:t>
      </w:r>
    </w:p>
    <w:p w14:paraId="1B93CC93" w14:textId="77777777" w:rsidR="00EB4184" w:rsidRPr="00EB4184" w:rsidRDefault="00EB4184" w:rsidP="00EB4184">
      <w:pPr>
        <w:pStyle w:val="Style1"/>
        <w:numPr>
          <w:ilvl w:val="0"/>
          <w:numId w:val="39"/>
        </w:numPr>
        <w:rPr>
          <w:rFonts w:cs="B Nazanin"/>
          <w:b/>
          <w:bCs/>
          <w:color w:val="000000" w:themeColor="text1"/>
          <w:sz w:val="24"/>
          <w:szCs w:val="24"/>
          <w:lang w:bidi="fa-IR"/>
        </w:rPr>
      </w:pPr>
      <w:r w:rsidRPr="00EB4184">
        <w:rPr>
          <w:rFonts w:cs="B Nazanin" w:hint="cs"/>
          <w:b/>
          <w:bCs/>
          <w:color w:val="000000" w:themeColor="text1"/>
          <w:sz w:val="24"/>
          <w:szCs w:val="24"/>
          <w:rtl/>
          <w:lang w:bidi="fa-IR"/>
        </w:rPr>
        <w:t xml:space="preserve">امتیاز پایان نامه های محصول محور </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9</w:t>
      </w:r>
    </w:p>
    <w:p w14:paraId="101BE112" w14:textId="77777777" w:rsidR="00EB4184" w:rsidRPr="00EB4184" w:rsidRDefault="007D2111" w:rsidP="007D2111">
      <w:pPr>
        <w:pStyle w:val="Style1"/>
        <w:numPr>
          <w:ilvl w:val="0"/>
          <w:numId w:val="39"/>
        </w:numPr>
        <w:rPr>
          <w:rFonts w:cs="B Nazanin"/>
          <w:b/>
          <w:bCs/>
          <w:color w:val="000000" w:themeColor="text1"/>
          <w:sz w:val="24"/>
          <w:szCs w:val="24"/>
          <w:lang w:bidi="fa-IR"/>
        </w:rPr>
      </w:pPr>
      <w:r>
        <w:rPr>
          <w:rStyle w:val="Strong"/>
          <w:rFonts w:cs="B Nazanin" w:hint="cs"/>
          <w:color w:val="000000" w:themeColor="text1"/>
          <w:sz w:val="24"/>
          <w:szCs w:val="24"/>
          <w:rtl/>
        </w:rPr>
        <w:t>ا</w:t>
      </w:r>
      <w:r w:rsidR="00EB4184" w:rsidRPr="00EB4184">
        <w:rPr>
          <w:rFonts w:cs="B Nazanin" w:hint="cs"/>
          <w:b/>
          <w:bCs/>
          <w:color w:val="000000" w:themeColor="text1"/>
          <w:sz w:val="24"/>
          <w:szCs w:val="24"/>
          <w:rtl/>
          <w:lang w:bidi="fa-IR"/>
        </w:rPr>
        <w:t>متیازدهی موارد فناوری در جدول ارتقا توسط شورای فناوری</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10</w:t>
      </w:r>
    </w:p>
    <w:p w14:paraId="189635D3" w14:textId="77777777" w:rsidR="00EB4184" w:rsidRDefault="00EB4184" w:rsidP="00EB4184">
      <w:pPr>
        <w:pStyle w:val="Style1"/>
        <w:numPr>
          <w:ilvl w:val="0"/>
          <w:numId w:val="39"/>
        </w:numPr>
        <w:rPr>
          <w:rFonts w:cs="B Nazanin"/>
          <w:b/>
          <w:bCs/>
          <w:color w:val="000000" w:themeColor="text1"/>
          <w:sz w:val="24"/>
          <w:szCs w:val="24"/>
          <w:lang w:bidi="fa-IR"/>
        </w:rPr>
      </w:pPr>
      <w:r w:rsidRPr="00EB4184">
        <w:rPr>
          <w:rFonts w:cs="B Nazanin" w:hint="cs"/>
          <w:b/>
          <w:bCs/>
          <w:color w:val="000000" w:themeColor="text1"/>
          <w:sz w:val="24"/>
          <w:szCs w:val="24"/>
          <w:rtl/>
          <w:lang w:bidi="fa-IR"/>
        </w:rPr>
        <w:t xml:space="preserve">امتیاز فناوری در ترفیع و گرنت پژوهشی </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15</w:t>
      </w:r>
    </w:p>
    <w:p w14:paraId="559BA1AA" w14:textId="77777777" w:rsidR="007D7878" w:rsidRPr="00EB4184" w:rsidRDefault="007D7878" w:rsidP="00EB4184">
      <w:pPr>
        <w:pStyle w:val="Style1"/>
        <w:numPr>
          <w:ilvl w:val="0"/>
          <w:numId w:val="39"/>
        </w:numPr>
        <w:rPr>
          <w:rFonts w:cs="B Nazanin"/>
          <w:b/>
          <w:bCs/>
          <w:color w:val="000000" w:themeColor="text1"/>
          <w:sz w:val="24"/>
          <w:szCs w:val="24"/>
          <w:lang w:bidi="fa-IR"/>
        </w:rPr>
      </w:pPr>
      <w:r>
        <w:rPr>
          <w:rFonts w:cs="B Nazanin" w:hint="cs"/>
          <w:b/>
          <w:bCs/>
          <w:color w:val="000000" w:themeColor="text1"/>
          <w:sz w:val="24"/>
          <w:szCs w:val="24"/>
          <w:rtl/>
          <w:lang w:bidi="fa-IR"/>
        </w:rPr>
        <w:t>آیین نامه اعطای پایه تشویقی</w:t>
      </w:r>
      <w:r w:rsidR="007B3B4F">
        <w:rPr>
          <w:rFonts w:cs="B Nazanin" w:hint="cs"/>
          <w:b/>
          <w:bCs/>
          <w:color w:val="000000" w:themeColor="text1"/>
          <w:sz w:val="24"/>
          <w:szCs w:val="24"/>
          <w:rtl/>
          <w:lang w:bidi="fa-IR"/>
        </w:rPr>
        <w:t xml:space="preserve"> دانشگاه علوم پزشکی مشهد</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17</w:t>
      </w:r>
    </w:p>
    <w:p w14:paraId="4E95D192" w14:textId="77777777" w:rsidR="009B578C" w:rsidRDefault="009B578C" w:rsidP="00EB4184">
      <w:pPr>
        <w:pStyle w:val="Style1"/>
        <w:numPr>
          <w:ilvl w:val="0"/>
          <w:numId w:val="39"/>
        </w:numPr>
        <w:rPr>
          <w:rFonts w:cs="B Nazanin"/>
          <w:b/>
          <w:bCs/>
          <w:color w:val="000000" w:themeColor="text1"/>
          <w:sz w:val="24"/>
          <w:szCs w:val="24"/>
        </w:rPr>
      </w:pPr>
      <w:r w:rsidRPr="00EB4184">
        <w:rPr>
          <w:rFonts w:cs="B Nazanin"/>
          <w:b/>
          <w:bCs/>
          <w:color w:val="000000" w:themeColor="text1"/>
          <w:sz w:val="24"/>
          <w:szCs w:val="24"/>
          <w:rtl/>
          <w:lang w:bidi="fa-IR"/>
        </w:rPr>
        <w:t xml:space="preserve">خط‌مشي و ضوابط حقوق مالكيت فكري در حوزه فناوری </w:t>
      </w:r>
      <w:r>
        <w:rPr>
          <w:rFonts w:cs="B Nazanin"/>
          <w:b/>
          <w:bCs/>
          <w:color w:val="000000" w:themeColor="text1"/>
          <w:sz w:val="24"/>
          <w:szCs w:val="24"/>
          <w:rtl/>
          <w:lang w:bidi="fa-IR"/>
        </w:rPr>
        <w:t>سلامت در دانشگاه علوم پزشکی مشه</w:t>
      </w:r>
      <w:r>
        <w:rPr>
          <w:rFonts w:cs="B Nazanin" w:hint="cs"/>
          <w:b/>
          <w:bCs/>
          <w:color w:val="000000" w:themeColor="text1"/>
          <w:sz w:val="24"/>
          <w:szCs w:val="24"/>
          <w:rtl/>
          <w:lang w:bidi="fa-IR"/>
        </w:rPr>
        <w:t>د</w:t>
      </w:r>
      <w:r w:rsidR="00B53FE3">
        <w:rPr>
          <w:rFonts w:cs="B Nazanin" w:hint="cs"/>
          <w:b/>
          <w:bCs/>
          <w:color w:val="000000" w:themeColor="text1"/>
          <w:sz w:val="24"/>
          <w:szCs w:val="24"/>
          <w:rtl/>
          <w:lang w:bidi="fa-IR"/>
        </w:rPr>
        <w:t xml:space="preserve"> </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صفحه22</w:t>
      </w:r>
    </w:p>
    <w:p w14:paraId="6495AD92" w14:textId="77777777" w:rsidR="00EB4184" w:rsidRPr="00EB4184" w:rsidRDefault="00EB4184" w:rsidP="00EB4184">
      <w:pPr>
        <w:pStyle w:val="Style1"/>
        <w:numPr>
          <w:ilvl w:val="0"/>
          <w:numId w:val="39"/>
        </w:numPr>
        <w:rPr>
          <w:rStyle w:val="Strong"/>
          <w:rFonts w:cs="B Nazanin"/>
          <w:color w:val="000000" w:themeColor="text1"/>
          <w:sz w:val="24"/>
          <w:szCs w:val="24"/>
          <w:rtl/>
        </w:rPr>
      </w:pPr>
      <w:r w:rsidRPr="00EB4184">
        <w:rPr>
          <w:rFonts w:cs="B Nazanin"/>
          <w:b/>
          <w:bCs/>
          <w:color w:val="000000" w:themeColor="text1"/>
          <w:sz w:val="24"/>
          <w:szCs w:val="24"/>
          <w:rtl/>
        </w:rPr>
        <w:t xml:space="preserve">شيوه نامه تشكيل شركت هاي دانش بنيان </w:t>
      </w:r>
      <w:hyperlink r:id="rId8" w:tgtFrame="_blank" w:history="1">
        <w:r w:rsidRPr="00EB4184">
          <w:rPr>
            <w:rStyle w:val="Hyperlink"/>
            <w:rFonts w:cs="B Nazanin"/>
            <w:b/>
            <w:bCs/>
            <w:color w:val="000000" w:themeColor="text1"/>
            <w:sz w:val="24"/>
            <w:szCs w:val="24"/>
            <w:u w:val="none"/>
            <w:rtl/>
          </w:rPr>
          <w:t>براي اعضاء هيات علمي در دانشگاه علوم پزشکی مشهد</w:t>
        </w:r>
      </w:hyperlink>
      <w:r w:rsidRPr="00EB4184">
        <w:rPr>
          <w:rStyle w:val="Strong"/>
          <w:rFonts w:cs="B Nazanin"/>
          <w:b w:val="0"/>
          <w:bCs w:val="0"/>
          <w:color w:val="000000" w:themeColor="text1"/>
          <w:sz w:val="24"/>
          <w:szCs w:val="24"/>
          <w:rtl/>
        </w:rPr>
        <w:t xml:space="preserve"> </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29</w:t>
      </w:r>
    </w:p>
    <w:p w14:paraId="5D30AA94" w14:textId="77777777" w:rsidR="00EB4184" w:rsidRPr="00B53FE3" w:rsidRDefault="00EB4184" w:rsidP="00EB4184">
      <w:pPr>
        <w:pStyle w:val="Style1"/>
        <w:numPr>
          <w:ilvl w:val="0"/>
          <w:numId w:val="39"/>
        </w:numPr>
        <w:rPr>
          <w:rStyle w:val="Strong"/>
          <w:rFonts w:cs="B Nazanin"/>
          <w:color w:val="FF0000"/>
          <w:sz w:val="24"/>
          <w:szCs w:val="24"/>
          <w:rtl/>
        </w:rPr>
      </w:pPr>
      <w:r w:rsidRPr="00B53FE3">
        <w:rPr>
          <w:rStyle w:val="Strong"/>
          <w:rFonts w:cs="B Nazanin" w:hint="cs"/>
          <w:color w:val="FF0000"/>
          <w:sz w:val="24"/>
          <w:szCs w:val="24"/>
          <w:rtl/>
        </w:rPr>
        <w:t>شیوه نامه</w:t>
      </w:r>
      <w:r w:rsidRPr="00B53FE3">
        <w:rPr>
          <w:rStyle w:val="Strong"/>
          <w:rFonts w:ascii="Times New Roman" w:hAnsi="Times New Roman" w:cs="Times New Roman" w:hint="cs"/>
          <w:color w:val="FF0000"/>
          <w:sz w:val="24"/>
          <w:szCs w:val="24"/>
          <w:rtl/>
        </w:rPr>
        <w:t> </w:t>
      </w:r>
      <w:r w:rsidRPr="00B53FE3">
        <w:rPr>
          <w:rStyle w:val="Strong"/>
          <w:rFonts w:cs="B Nazanin" w:hint="cs"/>
          <w:color w:val="FF0000"/>
          <w:sz w:val="24"/>
          <w:szCs w:val="24"/>
          <w:rtl/>
        </w:rPr>
        <w:t xml:space="preserve"> همکاری دانشگاه</w:t>
      </w:r>
      <w:r w:rsidRPr="00B53FE3">
        <w:rPr>
          <w:rStyle w:val="Strong"/>
          <w:rFonts w:ascii="Times New Roman" w:hAnsi="Times New Roman" w:cs="Times New Roman" w:hint="cs"/>
          <w:color w:val="FF0000"/>
          <w:sz w:val="24"/>
          <w:szCs w:val="24"/>
          <w:rtl/>
        </w:rPr>
        <w:t> </w:t>
      </w:r>
      <w:r w:rsidRPr="00B53FE3">
        <w:rPr>
          <w:rStyle w:val="Strong"/>
          <w:rFonts w:cs="B Nazanin" w:hint="cs"/>
          <w:color w:val="FF0000"/>
          <w:sz w:val="24"/>
          <w:szCs w:val="24"/>
          <w:rtl/>
        </w:rPr>
        <w:t xml:space="preserve"> و صنعت </w:t>
      </w:r>
      <w:r w:rsidRPr="00B53FE3">
        <w:rPr>
          <w:rStyle w:val="Strong"/>
          <w:rFonts w:cs="B Nazanin"/>
          <w:color w:val="FF0000"/>
          <w:sz w:val="24"/>
          <w:szCs w:val="24"/>
          <w:rtl/>
        </w:rPr>
        <w:t xml:space="preserve">دانشگاه علوم پزشکی و خدمات بهداشتی درمانی مشهد </w:t>
      </w:r>
      <w:r w:rsidR="00B53FE3" w:rsidRPr="00B53FE3">
        <w:rPr>
          <w:rStyle w:val="Strong"/>
          <w:rFonts w:ascii="Times New Roman" w:hAnsi="Times New Roman" w:cs="Times New Roman" w:hint="cs"/>
          <w:color w:val="FF0000"/>
          <w:sz w:val="24"/>
          <w:szCs w:val="24"/>
          <w:rtl/>
        </w:rPr>
        <w:t>–</w:t>
      </w:r>
      <w:r w:rsidR="00B53FE3" w:rsidRPr="00B53FE3">
        <w:rPr>
          <w:rStyle w:val="Strong"/>
          <w:rFonts w:cs="B Nazanin" w:hint="cs"/>
          <w:color w:val="FF0000"/>
          <w:sz w:val="24"/>
          <w:szCs w:val="24"/>
          <w:rtl/>
        </w:rPr>
        <w:t>صفحه 32</w:t>
      </w:r>
    </w:p>
    <w:p w14:paraId="2F0CE93A" w14:textId="77777777" w:rsidR="00EB4184" w:rsidRPr="00EB4184" w:rsidRDefault="00EB4184" w:rsidP="00EB4184">
      <w:pPr>
        <w:pStyle w:val="Style1"/>
        <w:numPr>
          <w:ilvl w:val="0"/>
          <w:numId w:val="39"/>
        </w:numPr>
        <w:rPr>
          <w:rFonts w:cs="B Nazanin"/>
          <w:b/>
          <w:bCs/>
          <w:color w:val="000000" w:themeColor="text1"/>
          <w:sz w:val="24"/>
          <w:szCs w:val="24"/>
          <w:lang w:bidi="fa-IR"/>
        </w:rPr>
      </w:pPr>
      <w:r w:rsidRPr="00EB4184">
        <w:rPr>
          <w:rFonts w:cs="B Nazanin" w:hint="cs"/>
          <w:b/>
          <w:bCs/>
          <w:color w:val="000000" w:themeColor="text1"/>
          <w:sz w:val="24"/>
          <w:szCs w:val="24"/>
          <w:rtl/>
          <w:lang w:bidi="fa-IR"/>
        </w:rPr>
        <w:t xml:space="preserve">تسهیلات ضمانت وام برای اعضا هیات علمی </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38</w:t>
      </w:r>
    </w:p>
    <w:p w14:paraId="1D5C1A68" w14:textId="77777777" w:rsidR="00EB4184" w:rsidRPr="00EB4184" w:rsidRDefault="00EB4184" w:rsidP="00EB4184">
      <w:pPr>
        <w:pStyle w:val="Style1"/>
        <w:numPr>
          <w:ilvl w:val="0"/>
          <w:numId w:val="39"/>
        </w:numPr>
        <w:rPr>
          <w:rFonts w:cs="B Nazanin"/>
          <w:b/>
          <w:bCs/>
          <w:color w:val="000000" w:themeColor="text1"/>
          <w:sz w:val="24"/>
          <w:szCs w:val="24"/>
          <w:lang w:bidi="fa-IR"/>
        </w:rPr>
      </w:pPr>
      <w:r w:rsidRPr="00EB4184">
        <w:rPr>
          <w:rFonts w:cs="B Nazanin" w:hint="cs"/>
          <w:b/>
          <w:bCs/>
          <w:color w:val="000000" w:themeColor="text1"/>
          <w:sz w:val="24"/>
          <w:szCs w:val="24"/>
          <w:rtl/>
          <w:lang w:bidi="fa-IR"/>
        </w:rPr>
        <w:t>شاخص های ارزیابی واحدهای فناور در مرحله رشد (شرکت های مرکز رشد دانشگاه)</w:t>
      </w:r>
      <w:r w:rsidR="00B53FE3" w:rsidRPr="00B53FE3">
        <w:rPr>
          <w:rStyle w:val="Strong"/>
          <w:rFonts w:ascii="Times New Roman" w:hAnsi="Times New Roman" w:cs="Times New Roman" w:hint="cs"/>
          <w:color w:val="000000" w:themeColor="text1"/>
          <w:sz w:val="24"/>
          <w:szCs w:val="24"/>
          <w:rtl/>
        </w:rPr>
        <w:t xml:space="preserve"> </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39</w:t>
      </w:r>
    </w:p>
    <w:p w14:paraId="716DD46E" w14:textId="77777777" w:rsidR="00EB4184" w:rsidRDefault="00EB4184" w:rsidP="00EB4184">
      <w:pPr>
        <w:pStyle w:val="Style1"/>
        <w:numPr>
          <w:ilvl w:val="0"/>
          <w:numId w:val="39"/>
        </w:numPr>
        <w:rPr>
          <w:rFonts w:cs="B Nazanin"/>
          <w:b/>
          <w:bCs/>
          <w:color w:val="000000" w:themeColor="text1"/>
          <w:sz w:val="24"/>
          <w:szCs w:val="24"/>
          <w:lang w:bidi="fa-IR"/>
        </w:rPr>
      </w:pPr>
      <w:r w:rsidRPr="00EB4184">
        <w:rPr>
          <w:rFonts w:cs="B Nazanin" w:hint="cs"/>
          <w:b/>
          <w:bCs/>
          <w:color w:val="000000" w:themeColor="text1"/>
          <w:sz w:val="24"/>
          <w:szCs w:val="24"/>
          <w:rtl/>
          <w:lang w:bidi="fa-IR"/>
        </w:rPr>
        <w:t>شاخص های ارزیابی واحدهای فناور در مرحله پیش رشد (شرکت های مرکز رشد دانشگاه)</w:t>
      </w:r>
      <w:r w:rsidR="00B53FE3" w:rsidRPr="00B53FE3">
        <w:rPr>
          <w:rStyle w:val="Strong"/>
          <w:rFonts w:ascii="Times New Roman" w:hAnsi="Times New Roman" w:cs="Times New Roman" w:hint="cs"/>
          <w:color w:val="000000" w:themeColor="text1"/>
          <w:sz w:val="24"/>
          <w:szCs w:val="24"/>
          <w:rtl/>
        </w:rPr>
        <w:t xml:space="preserve"> </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41</w:t>
      </w:r>
    </w:p>
    <w:p w14:paraId="1D7B7933" w14:textId="77777777" w:rsidR="00EB4184" w:rsidRPr="00DC0542" w:rsidRDefault="00EB4184" w:rsidP="00EB4184">
      <w:pPr>
        <w:pStyle w:val="Style1"/>
        <w:numPr>
          <w:ilvl w:val="0"/>
          <w:numId w:val="40"/>
        </w:numPr>
        <w:rPr>
          <w:lang w:bidi="fa-IR"/>
        </w:rPr>
      </w:pPr>
      <w:r w:rsidRPr="00EB4184">
        <w:rPr>
          <w:rFonts w:cs="B Nazanin" w:hint="cs"/>
          <w:b/>
          <w:bCs/>
          <w:color w:val="000000" w:themeColor="text1"/>
          <w:sz w:val="24"/>
          <w:szCs w:val="24"/>
          <w:rtl/>
          <w:lang w:bidi="fa-IR"/>
        </w:rPr>
        <w:t>رویالیتی در طرح های تولیدی</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43</w:t>
      </w:r>
    </w:p>
    <w:p w14:paraId="24E5491C" w14:textId="77777777" w:rsidR="00DC0542" w:rsidRPr="00E736D9" w:rsidRDefault="00E736D9" w:rsidP="00E736D9">
      <w:pPr>
        <w:pStyle w:val="Style1"/>
        <w:numPr>
          <w:ilvl w:val="0"/>
          <w:numId w:val="40"/>
        </w:numPr>
        <w:rPr>
          <w:rFonts w:cs="B Nazanin"/>
          <w:b/>
          <w:bCs/>
          <w:color w:val="000000" w:themeColor="text1"/>
          <w:sz w:val="24"/>
          <w:szCs w:val="24"/>
          <w:lang w:bidi="fa-IR"/>
        </w:rPr>
      </w:pPr>
      <w:r w:rsidRPr="00E736D9">
        <w:rPr>
          <w:rFonts w:cs="B Nazanin"/>
          <w:b/>
          <w:bCs/>
          <w:color w:val="000000" w:themeColor="text1"/>
          <w:sz w:val="24"/>
          <w:szCs w:val="24"/>
          <w:rtl/>
          <w:lang w:bidi="fa-IR"/>
        </w:rPr>
        <w:t>آئ</w:t>
      </w:r>
      <w:r w:rsidRPr="00E736D9">
        <w:rPr>
          <w:rFonts w:cs="B Nazanin" w:hint="cs"/>
          <w:b/>
          <w:bCs/>
          <w:color w:val="000000" w:themeColor="text1"/>
          <w:sz w:val="24"/>
          <w:szCs w:val="24"/>
          <w:rtl/>
          <w:lang w:bidi="fa-IR"/>
        </w:rPr>
        <w:t>ی</w:t>
      </w:r>
      <w:r w:rsidRPr="00E736D9">
        <w:rPr>
          <w:rFonts w:cs="B Nazanin" w:hint="eastAsia"/>
          <w:b/>
          <w:bCs/>
          <w:color w:val="000000" w:themeColor="text1"/>
          <w:sz w:val="24"/>
          <w:szCs w:val="24"/>
          <w:rtl/>
          <w:lang w:bidi="fa-IR"/>
        </w:rPr>
        <w:t>ن</w:t>
      </w:r>
      <w:r w:rsidRPr="00E736D9">
        <w:rPr>
          <w:rFonts w:cs="B Nazanin"/>
          <w:b/>
          <w:bCs/>
          <w:color w:val="000000" w:themeColor="text1"/>
          <w:sz w:val="24"/>
          <w:szCs w:val="24"/>
          <w:rtl/>
          <w:lang w:bidi="fa-IR"/>
        </w:rPr>
        <w:t xml:space="preserve"> نامه اجرا</w:t>
      </w:r>
      <w:r w:rsidRPr="00E736D9">
        <w:rPr>
          <w:rFonts w:cs="B Nazanin" w:hint="cs"/>
          <w:b/>
          <w:bCs/>
          <w:color w:val="000000" w:themeColor="text1"/>
          <w:sz w:val="24"/>
          <w:szCs w:val="24"/>
          <w:rtl/>
          <w:lang w:bidi="fa-IR"/>
        </w:rPr>
        <w:t>یی</w:t>
      </w:r>
      <w:r w:rsidRPr="00E736D9">
        <w:rPr>
          <w:rFonts w:cs="B Nazanin"/>
          <w:b/>
          <w:bCs/>
          <w:color w:val="000000" w:themeColor="text1"/>
          <w:sz w:val="24"/>
          <w:szCs w:val="24"/>
          <w:rtl/>
          <w:lang w:bidi="fa-IR"/>
        </w:rPr>
        <w:t xml:space="preserve"> ثبت مالک</w:t>
      </w:r>
      <w:r w:rsidRPr="00E736D9">
        <w:rPr>
          <w:rFonts w:cs="B Nazanin" w:hint="cs"/>
          <w:b/>
          <w:bCs/>
          <w:color w:val="000000" w:themeColor="text1"/>
          <w:sz w:val="24"/>
          <w:szCs w:val="24"/>
          <w:rtl/>
          <w:lang w:bidi="fa-IR"/>
        </w:rPr>
        <w:t>ی</w:t>
      </w:r>
      <w:r w:rsidRPr="00E736D9">
        <w:rPr>
          <w:rFonts w:cs="B Nazanin" w:hint="eastAsia"/>
          <w:b/>
          <w:bCs/>
          <w:color w:val="000000" w:themeColor="text1"/>
          <w:sz w:val="24"/>
          <w:szCs w:val="24"/>
          <w:rtl/>
          <w:lang w:bidi="fa-IR"/>
        </w:rPr>
        <w:t>ت</w:t>
      </w:r>
      <w:r w:rsidRPr="00E736D9">
        <w:rPr>
          <w:rFonts w:cs="B Nazanin"/>
          <w:b/>
          <w:bCs/>
          <w:color w:val="000000" w:themeColor="text1"/>
          <w:sz w:val="24"/>
          <w:szCs w:val="24"/>
          <w:rtl/>
          <w:lang w:bidi="fa-IR"/>
        </w:rPr>
        <w:t xml:space="preserve"> فکر</w:t>
      </w:r>
      <w:r w:rsidRPr="00E736D9">
        <w:rPr>
          <w:rFonts w:cs="B Nazanin" w:hint="cs"/>
          <w:b/>
          <w:bCs/>
          <w:color w:val="000000" w:themeColor="text1"/>
          <w:sz w:val="24"/>
          <w:szCs w:val="24"/>
          <w:rtl/>
          <w:lang w:bidi="fa-IR"/>
        </w:rPr>
        <w:t>ی</w:t>
      </w:r>
      <w:r w:rsidRPr="00E736D9">
        <w:rPr>
          <w:rFonts w:cs="B Nazanin"/>
          <w:b/>
          <w:bCs/>
          <w:color w:val="000000" w:themeColor="text1"/>
          <w:sz w:val="24"/>
          <w:szCs w:val="24"/>
          <w:rtl/>
          <w:lang w:bidi="fa-IR"/>
        </w:rPr>
        <w:t xml:space="preserve"> طرح ها و پا</w:t>
      </w:r>
      <w:r w:rsidRPr="00E736D9">
        <w:rPr>
          <w:rFonts w:cs="B Nazanin" w:hint="cs"/>
          <w:b/>
          <w:bCs/>
          <w:color w:val="000000" w:themeColor="text1"/>
          <w:sz w:val="24"/>
          <w:szCs w:val="24"/>
          <w:rtl/>
          <w:lang w:bidi="fa-IR"/>
        </w:rPr>
        <w:t>ی</w:t>
      </w:r>
      <w:r w:rsidRPr="00E736D9">
        <w:rPr>
          <w:rFonts w:cs="B Nazanin" w:hint="eastAsia"/>
          <w:b/>
          <w:bCs/>
          <w:color w:val="000000" w:themeColor="text1"/>
          <w:sz w:val="24"/>
          <w:szCs w:val="24"/>
          <w:rtl/>
          <w:lang w:bidi="fa-IR"/>
        </w:rPr>
        <w:t>ان</w:t>
      </w:r>
      <w:r w:rsidRPr="00E736D9">
        <w:rPr>
          <w:rFonts w:cs="B Nazanin"/>
          <w:b/>
          <w:bCs/>
          <w:color w:val="000000" w:themeColor="text1"/>
          <w:sz w:val="24"/>
          <w:szCs w:val="24"/>
          <w:rtl/>
          <w:lang w:bidi="fa-IR"/>
        </w:rPr>
        <w:t xml:space="preserve"> نامه ها</w:t>
      </w:r>
      <w:r w:rsidRPr="00E736D9">
        <w:rPr>
          <w:rFonts w:cs="B Nazanin" w:hint="cs"/>
          <w:b/>
          <w:bCs/>
          <w:color w:val="000000" w:themeColor="text1"/>
          <w:sz w:val="24"/>
          <w:szCs w:val="24"/>
          <w:rtl/>
          <w:lang w:bidi="fa-IR"/>
        </w:rPr>
        <w:t>ی</w:t>
      </w:r>
      <w:r w:rsidRPr="00E736D9">
        <w:rPr>
          <w:rFonts w:cs="B Nazanin"/>
          <w:b/>
          <w:bCs/>
          <w:color w:val="000000" w:themeColor="text1"/>
          <w:sz w:val="24"/>
          <w:szCs w:val="24"/>
          <w:rtl/>
          <w:lang w:bidi="fa-IR"/>
        </w:rPr>
        <w:t xml:space="preserve"> پا</w:t>
      </w:r>
      <w:r w:rsidRPr="00E736D9">
        <w:rPr>
          <w:rFonts w:cs="B Nazanin" w:hint="cs"/>
          <w:b/>
          <w:bCs/>
          <w:color w:val="000000" w:themeColor="text1"/>
          <w:sz w:val="24"/>
          <w:szCs w:val="24"/>
          <w:rtl/>
          <w:lang w:bidi="fa-IR"/>
        </w:rPr>
        <w:t>ی</w:t>
      </w:r>
      <w:r w:rsidRPr="00E736D9">
        <w:rPr>
          <w:rFonts w:cs="B Nazanin" w:hint="eastAsia"/>
          <w:b/>
          <w:bCs/>
          <w:color w:val="000000" w:themeColor="text1"/>
          <w:sz w:val="24"/>
          <w:szCs w:val="24"/>
          <w:rtl/>
          <w:lang w:bidi="fa-IR"/>
        </w:rPr>
        <w:t>ان</w:t>
      </w:r>
      <w:r w:rsidRPr="00E736D9">
        <w:rPr>
          <w:rFonts w:cs="B Nazanin"/>
          <w:b/>
          <w:bCs/>
          <w:color w:val="000000" w:themeColor="text1"/>
          <w:sz w:val="24"/>
          <w:szCs w:val="24"/>
          <w:rtl/>
          <w:lang w:bidi="fa-IR"/>
        </w:rPr>
        <w:t xml:space="preserve"> </w:t>
      </w:r>
      <w:r w:rsidRPr="00E736D9">
        <w:rPr>
          <w:rFonts w:cs="B Nazanin" w:hint="cs"/>
          <w:b/>
          <w:bCs/>
          <w:color w:val="000000" w:themeColor="text1"/>
          <w:sz w:val="24"/>
          <w:szCs w:val="24"/>
          <w:rtl/>
          <w:lang w:bidi="fa-IR"/>
        </w:rPr>
        <w:t>ی</w:t>
      </w:r>
      <w:r w:rsidRPr="00E736D9">
        <w:rPr>
          <w:rFonts w:cs="B Nazanin" w:hint="eastAsia"/>
          <w:b/>
          <w:bCs/>
          <w:color w:val="000000" w:themeColor="text1"/>
          <w:sz w:val="24"/>
          <w:szCs w:val="24"/>
          <w:rtl/>
          <w:lang w:bidi="fa-IR"/>
        </w:rPr>
        <w:t>افته</w:t>
      </w:r>
      <w:r w:rsidRPr="00E736D9">
        <w:rPr>
          <w:rFonts w:cs="B Nazanin"/>
          <w:b/>
          <w:bCs/>
          <w:color w:val="000000" w:themeColor="text1"/>
          <w:sz w:val="24"/>
          <w:szCs w:val="24"/>
          <w:rtl/>
          <w:lang w:bidi="fa-IR"/>
        </w:rPr>
        <w:t xml:space="preserve"> اعضا دانشگاه به شکل فعالانه</w:t>
      </w:r>
      <w:r>
        <w:rPr>
          <w:rFonts w:cs="B Nazanin" w:hint="cs"/>
          <w:b/>
          <w:bCs/>
          <w:color w:val="000000" w:themeColor="text1"/>
          <w:sz w:val="24"/>
          <w:szCs w:val="24"/>
          <w:rtl/>
          <w:lang w:bidi="fa-IR"/>
        </w:rPr>
        <w:t xml:space="preserve"> در دانشگاه علوم پزشکی مشهد</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44</w:t>
      </w:r>
    </w:p>
    <w:p w14:paraId="0B3277C3" w14:textId="77777777" w:rsidR="000E3159" w:rsidRPr="000E3159" w:rsidRDefault="00EB4184" w:rsidP="00EB4184">
      <w:pPr>
        <w:pStyle w:val="Style1"/>
        <w:numPr>
          <w:ilvl w:val="0"/>
          <w:numId w:val="40"/>
        </w:numPr>
        <w:rPr>
          <w:lang w:bidi="fa-IR"/>
        </w:rPr>
      </w:pPr>
      <w:r w:rsidRPr="000E3159">
        <w:rPr>
          <w:rFonts w:cs="B Nazanin" w:hint="cs"/>
          <w:b/>
          <w:bCs/>
          <w:color w:val="000000" w:themeColor="text1"/>
          <w:sz w:val="24"/>
          <w:szCs w:val="24"/>
          <w:rtl/>
          <w:lang w:bidi="fa-IR"/>
        </w:rPr>
        <w:t>قوانین متفرقه در حوزه اختراعات</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46</w:t>
      </w:r>
    </w:p>
    <w:p w14:paraId="2A293D59" w14:textId="77777777" w:rsidR="00B051F3" w:rsidRPr="007D2111" w:rsidRDefault="00B051F3" w:rsidP="00B051F3">
      <w:pPr>
        <w:pStyle w:val="Style1"/>
        <w:numPr>
          <w:ilvl w:val="0"/>
          <w:numId w:val="40"/>
        </w:numPr>
        <w:rPr>
          <w:rFonts w:cs="B Nazanin"/>
          <w:b/>
          <w:bCs/>
          <w:color w:val="000000" w:themeColor="text1"/>
          <w:sz w:val="24"/>
          <w:szCs w:val="24"/>
          <w:lang w:bidi="fa-IR"/>
        </w:rPr>
      </w:pPr>
      <w:r w:rsidRPr="007D2111">
        <w:rPr>
          <w:rFonts w:cs="B Nazanin" w:hint="cs"/>
          <w:b/>
          <w:bCs/>
          <w:color w:val="000000" w:themeColor="text1"/>
          <w:sz w:val="24"/>
          <w:szCs w:val="24"/>
          <w:rtl/>
          <w:lang w:bidi="fa-IR"/>
        </w:rPr>
        <w:t>حق الزحمه داوران</w:t>
      </w:r>
      <w:r>
        <w:rPr>
          <w:rFonts w:cs="B Nazanin" w:hint="cs"/>
          <w:b/>
          <w:bCs/>
          <w:color w:val="000000" w:themeColor="text1"/>
          <w:sz w:val="24"/>
          <w:szCs w:val="24"/>
          <w:rtl/>
          <w:lang w:bidi="fa-IR"/>
        </w:rPr>
        <w:t xml:space="preserve"> و مدرسین</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47</w:t>
      </w:r>
    </w:p>
    <w:p w14:paraId="0B233A14" w14:textId="77777777" w:rsidR="000E3159" w:rsidRPr="007D2111" w:rsidRDefault="00EB4184" w:rsidP="00EB4184">
      <w:pPr>
        <w:pStyle w:val="Style1"/>
        <w:numPr>
          <w:ilvl w:val="0"/>
          <w:numId w:val="40"/>
        </w:numPr>
        <w:rPr>
          <w:lang w:bidi="fa-IR"/>
        </w:rPr>
      </w:pPr>
      <w:r w:rsidRPr="000E3159">
        <w:rPr>
          <w:rFonts w:cs="B Nazanin"/>
          <w:b/>
          <w:bCs/>
          <w:color w:val="000000" w:themeColor="text1"/>
          <w:sz w:val="24"/>
          <w:szCs w:val="24"/>
          <w:rtl/>
          <w:lang w:bidi="fa-IR"/>
        </w:rPr>
        <w:t>تشویق در گرنت پژوهشی برای طرح های پژوهشی با تقاضای فناوران</w:t>
      </w:r>
      <w:r w:rsidRPr="000E3159">
        <w:rPr>
          <w:color w:val="000000" w:themeColor="text1"/>
          <w:sz w:val="24"/>
          <w:szCs w:val="24"/>
          <w:rtl/>
          <w:lang w:bidi="fa-IR"/>
        </w:rPr>
        <w:t xml:space="preserve"> </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48</w:t>
      </w:r>
    </w:p>
    <w:p w14:paraId="6177D453" w14:textId="77777777" w:rsidR="001C1AAC" w:rsidRPr="007D2111" w:rsidRDefault="001C1AAC" w:rsidP="001C1AAC">
      <w:pPr>
        <w:pStyle w:val="Style1"/>
        <w:numPr>
          <w:ilvl w:val="0"/>
          <w:numId w:val="40"/>
        </w:numPr>
        <w:rPr>
          <w:rFonts w:cs="B Nazanin"/>
          <w:b/>
          <w:bCs/>
          <w:color w:val="000000" w:themeColor="text1"/>
          <w:sz w:val="24"/>
          <w:szCs w:val="24"/>
          <w:lang w:bidi="fa-IR"/>
        </w:rPr>
      </w:pPr>
      <w:r w:rsidRPr="001C1AAC">
        <w:rPr>
          <w:rFonts w:cs="B Nazanin"/>
          <w:b/>
          <w:bCs/>
          <w:color w:val="000000" w:themeColor="text1"/>
          <w:sz w:val="24"/>
          <w:szCs w:val="24"/>
          <w:rtl/>
          <w:lang w:bidi="fa-IR"/>
        </w:rPr>
        <w:t>هز</w:t>
      </w:r>
      <w:r w:rsidRPr="001C1AAC">
        <w:rPr>
          <w:rFonts w:cs="B Nazanin" w:hint="cs"/>
          <w:b/>
          <w:bCs/>
          <w:color w:val="000000" w:themeColor="text1"/>
          <w:sz w:val="24"/>
          <w:szCs w:val="24"/>
          <w:rtl/>
          <w:lang w:bidi="fa-IR"/>
        </w:rPr>
        <w:t>ی</w:t>
      </w:r>
      <w:r w:rsidRPr="001C1AAC">
        <w:rPr>
          <w:rFonts w:cs="B Nazanin" w:hint="eastAsia"/>
          <w:b/>
          <w:bCs/>
          <w:color w:val="000000" w:themeColor="text1"/>
          <w:sz w:val="24"/>
          <w:szCs w:val="24"/>
          <w:rtl/>
          <w:lang w:bidi="fa-IR"/>
        </w:rPr>
        <w:t>نه</w:t>
      </w:r>
      <w:r w:rsidRPr="001C1AAC">
        <w:rPr>
          <w:rFonts w:cs="B Nazanin"/>
          <w:b/>
          <w:bCs/>
          <w:color w:val="000000" w:themeColor="text1"/>
          <w:sz w:val="24"/>
          <w:szCs w:val="24"/>
          <w:rtl/>
          <w:lang w:bidi="fa-IR"/>
        </w:rPr>
        <w:t xml:space="preserve"> ها</w:t>
      </w:r>
      <w:r w:rsidRPr="001C1AAC">
        <w:rPr>
          <w:rFonts w:cs="B Nazanin" w:hint="cs"/>
          <w:b/>
          <w:bCs/>
          <w:color w:val="000000" w:themeColor="text1"/>
          <w:sz w:val="24"/>
          <w:szCs w:val="24"/>
          <w:rtl/>
          <w:lang w:bidi="fa-IR"/>
        </w:rPr>
        <w:t>ی</w:t>
      </w:r>
      <w:r w:rsidRPr="001C1AAC">
        <w:rPr>
          <w:rFonts w:cs="B Nazanin"/>
          <w:b/>
          <w:bCs/>
          <w:color w:val="000000" w:themeColor="text1"/>
          <w:sz w:val="24"/>
          <w:szCs w:val="24"/>
          <w:rtl/>
          <w:lang w:bidi="fa-IR"/>
        </w:rPr>
        <w:t xml:space="preserve"> استارتاپ و رو</w:t>
      </w:r>
      <w:r w:rsidRPr="001C1AAC">
        <w:rPr>
          <w:rFonts w:cs="B Nazanin" w:hint="cs"/>
          <w:b/>
          <w:bCs/>
          <w:color w:val="000000" w:themeColor="text1"/>
          <w:sz w:val="24"/>
          <w:szCs w:val="24"/>
          <w:rtl/>
          <w:lang w:bidi="fa-IR"/>
        </w:rPr>
        <w:t>ی</w:t>
      </w:r>
      <w:r w:rsidRPr="001C1AAC">
        <w:rPr>
          <w:rFonts w:cs="B Nazanin" w:hint="eastAsia"/>
          <w:b/>
          <w:bCs/>
          <w:color w:val="000000" w:themeColor="text1"/>
          <w:sz w:val="24"/>
          <w:szCs w:val="24"/>
          <w:rtl/>
          <w:lang w:bidi="fa-IR"/>
        </w:rPr>
        <w:t>دادها</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49</w:t>
      </w:r>
    </w:p>
    <w:p w14:paraId="4D1963CC" w14:textId="77777777" w:rsidR="000E3159" w:rsidRPr="000E3159" w:rsidRDefault="000E3159" w:rsidP="00E146A0">
      <w:pPr>
        <w:pStyle w:val="Style1"/>
        <w:numPr>
          <w:ilvl w:val="0"/>
          <w:numId w:val="40"/>
        </w:numPr>
        <w:rPr>
          <w:rFonts w:cs="B Nazanin"/>
          <w:b/>
          <w:bCs/>
          <w:color w:val="000000" w:themeColor="text1"/>
          <w:sz w:val="24"/>
          <w:szCs w:val="24"/>
          <w:lang w:bidi="fa-IR"/>
        </w:rPr>
      </w:pPr>
      <w:r w:rsidRPr="000E3159">
        <w:rPr>
          <w:rFonts w:cs="B Nazanin" w:hint="cs"/>
          <w:b/>
          <w:bCs/>
          <w:color w:val="000000" w:themeColor="text1"/>
          <w:sz w:val="24"/>
          <w:szCs w:val="24"/>
          <w:rtl/>
          <w:lang w:bidi="fa-IR"/>
        </w:rPr>
        <w:t>چارت مدیریت توسعه فناوری سلامت</w:t>
      </w:r>
      <w:r w:rsidR="00B53FE3">
        <w:rPr>
          <w:rFonts w:cs="B Nazanin" w:hint="cs"/>
          <w:b/>
          <w:bCs/>
          <w:color w:val="000000" w:themeColor="text1"/>
          <w:sz w:val="24"/>
          <w:szCs w:val="24"/>
          <w:rtl/>
          <w:lang w:bidi="fa-IR"/>
        </w:rPr>
        <w:t xml:space="preserve"> </w:t>
      </w:r>
      <w:r w:rsidR="00B53FE3">
        <w:rPr>
          <w:rStyle w:val="Strong"/>
          <w:rFonts w:ascii="Times New Roman" w:hAnsi="Times New Roman" w:cs="Times New Roman" w:hint="cs"/>
          <w:color w:val="000000" w:themeColor="text1"/>
          <w:sz w:val="24"/>
          <w:szCs w:val="24"/>
          <w:rtl/>
        </w:rPr>
        <w:t>–</w:t>
      </w:r>
      <w:r w:rsidR="00B53FE3">
        <w:rPr>
          <w:rStyle w:val="Strong"/>
          <w:rFonts w:cs="B Nazanin" w:hint="cs"/>
          <w:color w:val="000000" w:themeColor="text1"/>
          <w:sz w:val="24"/>
          <w:szCs w:val="24"/>
          <w:rtl/>
        </w:rPr>
        <w:t>صفحه 50</w:t>
      </w:r>
    </w:p>
    <w:p w14:paraId="6216554F" w14:textId="77777777" w:rsidR="00D36769" w:rsidRPr="003126CE" w:rsidRDefault="00D36769" w:rsidP="003126CE">
      <w:pPr>
        <w:pStyle w:val="Style1"/>
      </w:pPr>
      <w:r w:rsidRPr="003126CE">
        <w:rPr>
          <w:rStyle w:val="Strong"/>
          <w:b w:val="0"/>
          <w:bCs w:val="0"/>
          <w:rtl/>
        </w:rPr>
        <w:br w:type="page"/>
      </w:r>
      <w:r w:rsidRPr="003126CE">
        <w:rPr>
          <w:rFonts w:hint="cs"/>
          <w:rtl/>
        </w:rPr>
        <w:lastRenderedPageBreak/>
        <w:t>رفع قانون منع مداخله کارکنان دولت</w:t>
      </w:r>
    </w:p>
    <w:p w14:paraId="0DD3AD7D" w14:textId="77777777" w:rsidR="00D36769" w:rsidRDefault="00D36769" w:rsidP="00D36769">
      <w:pPr>
        <w:bidi/>
        <w:spacing w:after="0"/>
        <w:jc w:val="both"/>
        <w:rPr>
          <w:rFonts w:cs="B Nazanin"/>
          <w:lang w:bidi="fa-IR"/>
        </w:rPr>
      </w:pPr>
      <w:r>
        <w:rPr>
          <w:rFonts w:cs="B Nazanin" w:hint="cs"/>
          <w:rtl/>
          <w:lang w:bidi="fa-IR"/>
        </w:rPr>
        <w:t>قانون الحاق برخی مواد به قانون تنظیم بخشی از مقررات مالی دولت(٢)» در تاریخ ٤ / ١٢ /١٣٩٣ در مجلس شورای اسلامی تصویب و در تاریخ ٦ / ١٢ /١٣٩٣ به تایید شورای نگهبان رسید: ماده 53- دانشگاه‌ها و مؤسسات آموزش عالی و پژوهشی (دولتی و غیردولتی) مجازند با ایجاد و مشارکت در شرکت‌های دانش‌بنیان که حداکثر چهل و نه درصد سهام آن متعلق به دانشگاه‌ها، مؤسسات پژوهشی و دیگر واحدهای دولتی و مابقی سهام متعلق به اعضای هیئت علمی و دانشجویان و سایر سهامداران بخش خصوصی است، نتایج تحقیقات اعضای هیئت علمی و دانشجویان خود را تجاری‌سازی نمایند. ایجاد شرکت و درصدهای سهام و دیگر شرایط مربوط به تصویب هیئت امنای مؤسسه مربوط خواهد رسید. این شرکت‌ها مشمول قانون راجع به منع مداخله وزرا و نمایندگان مجلسین و کارمندان در معاملات دولتی و کشوری مصوب 1337 نیستند.</w:t>
      </w:r>
    </w:p>
    <w:p w14:paraId="0CB35C92" w14:textId="77777777" w:rsidR="00D36769" w:rsidRDefault="00D36769">
      <w:pPr>
        <w:rPr>
          <w:rStyle w:val="Strong"/>
          <w:rFonts w:asciiTheme="majorHAnsi" w:eastAsiaTheme="majorEastAsia" w:hAnsiTheme="majorHAnsi" w:cs="B Titr"/>
          <w:color w:val="17365D" w:themeColor="text2" w:themeShade="BF"/>
          <w:spacing w:val="5"/>
          <w:kern w:val="28"/>
          <w:sz w:val="36"/>
          <w:szCs w:val="36"/>
          <w:rtl/>
        </w:rPr>
      </w:pPr>
    </w:p>
    <w:p w14:paraId="57F2FD71" w14:textId="77777777" w:rsidR="00DD03DC" w:rsidRPr="003126CE" w:rsidRDefault="00FE22B0" w:rsidP="003126CE">
      <w:pPr>
        <w:pStyle w:val="Style1"/>
        <w:rPr>
          <w:rStyle w:val="Strong"/>
          <w:b w:val="0"/>
          <w:bCs w:val="0"/>
          <w:rtl/>
        </w:rPr>
      </w:pPr>
      <w:r w:rsidRPr="003126CE">
        <w:rPr>
          <w:rStyle w:val="Strong"/>
          <w:b w:val="0"/>
          <w:bCs w:val="0"/>
          <w:rtl/>
        </w:rPr>
        <w:t>اساسنامه شورای فناوری سل</w:t>
      </w:r>
      <w:r w:rsidR="00DD03DC" w:rsidRPr="003126CE">
        <w:rPr>
          <w:rStyle w:val="Strong"/>
          <w:rFonts w:hint="cs"/>
          <w:b w:val="0"/>
          <w:bCs w:val="0"/>
          <w:rtl/>
        </w:rPr>
        <w:t>ا</w:t>
      </w:r>
      <w:r w:rsidRPr="003126CE">
        <w:rPr>
          <w:rStyle w:val="Strong"/>
          <w:b w:val="0"/>
          <w:bCs w:val="0"/>
          <w:rtl/>
        </w:rPr>
        <w:t>مت دانشگاه های علوم پزشکی کشور</w:t>
      </w:r>
    </w:p>
    <w:p w14:paraId="1FF1BEEE" w14:textId="77777777" w:rsidR="00FE0362" w:rsidRDefault="008742E4" w:rsidP="00127451">
      <w:pPr>
        <w:bidi/>
        <w:spacing w:after="0"/>
        <w:jc w:val="lowKashida"/>
        <w:rPr>
          <w:rFonts w:cs="B Nazanin"/>
          <w:sz w:val="24"/>
          <w:szCs w:val="24"/>
          <w:rtl/>
        </w:rPr>
      </w:pPr>
      <w:r>
        <w:rPr>
          <w:rFonts w:cs="B Nazanin" w:hint="cs"/>
          <w:sz w:val="24"/>
          <w:szCs w:val="24"/>
          <w:rtl/>
        </w:rPr>
        <w:t xml:space="preserve">براساس نامه شماره 1849/د/700 مورخ 23/5/1395 معاون محترم تحقیقات و فناوری وزارت </w:t>
      </w:r>
      <w:r w:rsidR="00FE0362">
        <w:rPr>
          <w:rFonts w:cs="B Nazanin" w:hint="cs"/>
          <w:sz w:val="24"/>
          <w:szCs w:val="24"/>
          <w:rtl/>
        </w:rPr>
        <w:t>و ویرایش این دانشگاه :</w:t>
      </w:r>
    </w:p>
    <w:p w14:paraId="18367300" w14:textId="77777777" w:rsidR="00FE0362" w:rsidRDefault="00FE0362" w:rsidP="00FE0362">
      <w:pPr>
        <w:bidi/>
        <w:spacing w:after="0"/>
        <w:jc w:val="lowKashida"/>
        <w:rPr>
          <w:rFonts w:cs="B Nazanin"/>
          <w:sz w:val="24"/>
          <w:szCs w:val="24"/>
          <w:rtl/>
        </w:rPr>
      </w:pPr>
    </w:p>
    <w:p w14:paraId="7BE685DD" w14:textId="77777777" w:rsidR="00F66D61" w:rsidRPr="00127451" w:rsidRDefault="00127451" w:rsidP="00FE0362">
      <w:pPr>
        <w:bidi/>
        <w:spacing w:after="0"/>
        <w:jc w:val="lowKashida"/>
        <w:rPr>
          <w:rFonts w:cs="B Nazanin"/>
          <w:sz w:val="24"/>
          <w:szCs w:val="24"/>
          <w:rtl/>
        </w:rPr>
      </w:pPr>
      <w:r w:rsidRPr="00127451">
        <w:rPr>
          <w:rFonts w:cs="B Nazanin"/>
          <w:sz w:val="24"/>
          <w:szCs w:val="24"/>
          <w:rtl/>
        </w:rPr>
        <w:t>دانشگاه علوم پزشک</w:t>
      </w:r>
      <w:r w:rsidRPr="00127451">
        <w:rPr>
          <w:rFonts w:cs="B Nazanin" w:hint="cs"/>
          <w:sz w:val="24"/>
          <w:szCs w:val="24"/>
          <w:rtl/>
        </w:rPr>
        <w:t>ی مشهد</w:t>
      </w:r>
      <w:r w:rsidR="00FE22B0" w:rsidRPr="00127451">
        <w:rPr>
          <w:rFonts w:cs="B Nazanin"/>
          <w:sz w:val="24"/>
          <w:szCs w:val="24"/>
          <w:rtl/>
        </w:rPr>
        <w:t xml:space="preserve"> در مسیر توسعه نهضت علم و فناوری و مطابق با اسناد بال</w:t>
      </w:r>
      <w:r w:rsidR="00DD03DC" w:rsidRPr="00127451">
        <w:rPr>
          <w:rFonts w:cs="B Nazanin" w:hint="cs"/>
          <w:sz w:val="24"/>
          <w:szCs w:val="24"/>
          <w:rtl/>
        </w:rPr>
        <w:t>ا</w:t>
      </w:r>
      <w:r w:rsidR="00FE22B0" w:rsidRPr="00127451">
        <w:rPr>
          <w:rFonts w:cs="B Nazanin"/>
          <w:sz w:val="24"/>
          <w:szCs w:val="24"/>
          <w:rtl/>
        </w:rPr>
        <w:t>دستی کشور در حوزه علم و فناوری از جمله نقش جامع علمی کشور ، سیاست های کل</w:t>
      </w:r>
      <w:r w:rsidR="00DD03DC" w:rsidRPr="00127451">
        <w:rPr>
          <w:rFonts w:cs="B Nazanin" w:hint="cs"/>
          <w:sz w:val="24"/>
          <w:szCs w:val="24"/>
          <w:rtl/>
        </w:rPr>
        <w:t>ا</w:t>
      </w:r>
      <w:r w:rsidR="00FE22B0" w:rsidRPr="00127451">
        <w:rPr>
          <w:rFonts w:cs="B Nazanin"/>
          <w:sz w:val="24"/>
          <w:szCs w:val="24"/>
          <w:rtl/>
        </w:rPr>
        <w:t xml:space="preserve">ن </w:t>
      </w:r>
      <w:r w:rsidR="00DD03DC" w:rsidRPr="00127451">
        <w:rPr>
          <w:rFonts w:cs="B Nazanin" w:hint="cs"/>
          <w:sz w:val="24"/>
          <w:szCs w:val="24"/>
          <w:rtl/>
        </w:rPr>
        <w:t>ا</w:t>
      </w:r>
      <w:r w:rsidR="00FE22B0" w:rsidRPr="00127451">
        <w:rPr>
          <w:rFonts w:cs="B Nazanin"/>
          <w:sz w:val="24"/>
          <w:szCs w:val="24"/>
          <w:rtl/>
        </w:rPr>
        <w:t>بل</w:t>
      </w:r>
      <w:r w:rsidR="00DD03DC" w:rsidRPr="00127451">
        <w:rPr>
          <w:rFonts w:cs="B Nazanin" w:hint="cs"/>
          <w:sz w:val="24"/>
          <w:szCs w:val="24"/>
          <w:rtl/>
        </w:rPr>
        <w:t>ا</w:t>
      </w:r>
      <w:r w:rsidR="00FE22B0" w:rsidRPr="00127451">
        <w:rPr>
          <w:rFonts w:cs="B Nazanin"/>
          <w:sz w:val="24"/>
          <w:szCs w:val="24"/>
          <w:rtl/>
        </w:rPr>
        <w:t xml:space="preserve">غی مقام معظم رهبری در زمینه علم و فناوری ، اقتصاد مقاومتی و سیاست های </w:t>
      </w:r>
      <w:r w:rsidR="00F66D61" w:rsidRPr="00127451">
        <w:rPr>
          <w:rFonts w:cs="B Nazanin"/>
          <w:sz w:val="24"/>
          <w:szCs w:val="24"/>
          <w:rtl/>
        </w:rPr>
        <w:t>کلان</w:t>
      </w:r>
      <w:r w:rsidR="00FE22B0" w:rsidRPr="00127451">
        <w:rPr>
          <w:rFonts w:cs="B Nazanin"/>
          <w:sz w:val="24"/>
          <w:szCs w:val="24"/>
          <w:rtl/>
        </w:rPr>
        <w:t xml:space="preserve"> </w:t>
      </w:r>
      <w:r w:rsidR="00F66D61" w:rsidRPr="00127451">
        <w:rPr>
          <w:rFonts w:cs="B Nazanin"/>
          <w:sz w:val="24"/>
          <w:szCs w:val="24"/>
          <w:rtl/>
        </w:rPr>
        <w:t>سلامت</w:t>
      </w:r>
      <w:r w:rsidR="00FE22B0" w:rsidRPr="00127451">
        <w:rPr>
          <w:rFonts w:cs="B Nazanin"/>
          <w:sz w:val="24"/>
          <w:szCs w:val="24"/>
          <w:rtl/>
        </w:rPr>
        <w:t xml:space="preserve"> و با هدف حمایت و راهبری فناوری و تبدیل ایده به ثروت در حوزه </w:t>
      </w:r>
      <w:r w:rsidR="00F66D61" w:rsidRPr="00127451">
        <w:rPr>
          <w:rFonts w:cs="B Nazanin"/>
          <w:sz w:val="24"/>
          <w:szCs w:val="24"/>
          <w:rtl/>
        </w:rPr>
        <w:t>سلامت</w:t>
      </w:r>
      <w:r w:rsidR="00FE22B0" w:rsidRPr="00127451">
        <w:rPr>
          <w:rFonts w:cs="B Nazanin"/>
          <w:sz w:val="24"/>
          <w:szCs w:val="24"/>
          <w:rtl/>
        </w:rPr>
        <w:t xml:space="preserve"> ، ارتقای توان داخلی ، توسعه و تقویت اقتصاد مقاومتی و تولید دانش بنیان مبادرت به تشکیل شورای فناوری نموده است</w:t>
      </w:r>
      <w:r w:rsidR="00FE22B0" w:rsidRPr="00127451">
        <w:rPr>
          <w:rFonts w:cs="B Nazanin"/>
          <w:sz w:val="24"/>
          <w:szCs w:val="24"/>
        </w:rPr>
        <w:t xml:space="preserve">. </w:t>
      </w:r>
    </w:p>
    <w:p w14:paraId="55AA5855" w14:textId="77777777" w:rsidR="00F66D61" w:rsidRPr="00127451" w:rsidRDefault="00FE22B0" w:rsidP="00127451">
      <w:pPr>
        <w:bidi/>
        <w:jc w:val="lowKashida"/>
        <w:rPr>
          <w:rFonts w:cs="B Nazanin"/>
          <w:sz w:val="24"/>
          <w:szCs w:val="24"/>
          <w:rtl/>
        </w:rPr>
      </w:pPr>
      <w:r w:rsidRPr="00127451">
        <w:rPr>
          <w:rFonts w:cs="B Nazanin"/>
          <w:sz w:val="24"/>
          <w:szCs w:val="24"/>
          <w:rtl/>
        </w:rPr>
        <w:t xml:space="preserve">این شورا بر آن است تا با استفاده از ظرفیت های دانشگاه و سایر نهادهای مرتبط با هم افزایی و هم اندیشی کلیه متخصصین و ذینفعان ، بتواند نقش موثری در توسعه فناوری های نظام </w:t>
      </w:r>
      <w:r w:rsidR="00F66D61" w:rsidRPr="00127451">
        <w:rPr>
          <w:rFonts w:cs="B Nazanin"/>
          <w:sz w:val="24"/>
          <w:szCs w:val="24"/>
          <w:rtl/>
        </w:rPr>
        <w:t>سلامت</w:t>
      </w:r>
      <w:r w:rsidRPr="00127451">
        <w:rPr>
          <w:rFonts w:cs="B Nazanin"/>
          <w:sz w:val="24"/>
          <w:szCs w:val="24"/>
          <w:rtl/>
        </w:rPr>
        <w:t xml:space="preserve"> مانند: مواد اولیه دارویی ، صنعت بیوتکنولوژی و تجهیزات پزشکی-آزمایشگاهی، واکسن، مدل های مبتنی بر فناوری </w:t>
      </w:r>
      <w:r w:rsidR="00F66D61" w:rsidRPr="00127451">
        <w:rPr>
          <w:rFonts w:cs="B Nazanin"/>
          <w:sz w:val="24"/>
          <w:szCs w:val="24"/>
          <w:rtl/>
        </w:rPr>
        <w:t>اطلاعات</w:t>
      </w:r>
      <w:r w:rsidRPr="00127451">
        <w:rPr>
          <w:rFonts w:cs="B Nazanin"/>
          <w:sz w:val="24"/>
          <w:szCs w:val="24"/>
          <w:rtl/>
        </w:rPr>
        <w:t xml:space="preserve"> در حوزه </w:t>
      </w:r>
      <w:r w:rsidR="00F66D61" w:rsidRPr="00127451">
        <w:rPr>
          <w:rFonts w:cs="B Nazanin"/>
          <w:sz w:val="24"/>
          <w:szCs w:val="24"/>
          <w:rtl/>
        </w:rPr>
        <w:t>سلامت</w:t>
      </w:r>
      <w:r w:rsidRPr="00127451">
        <w:rPr>
          <w:rFonts w:cs="B Nazanin"/>
          <w:sz w:val="24"/>
          <w:szCs w:val="24"/>
          <w:rtl/>
        </w:rPr>
        <w:t xml:space="preserve">، خدمات در حوزه </w:t>
      </w:r>
      <w:r w:rsidR="00F66D61" w:rsidRPr="00127451">
        <w:rPr>
          <w:rFonts w:cs="B Nazanin"/>
          <w:sz w:val="24"/>
          <w:szCs w:val="24"/>
          <w:rtl/>
        </w:rPr>
        <w:t>سلامت</w:t>
      </w:r>
      <w:r w:rsidRPr="00127451">
        <w:rPr>
          <w:rFonts w:cs="B Nazanin"/>
          <w:sz w:val="24"/>
          <w:szCs w:val="24"/>
          <w:rtl/>
        </w:rPr>
        <w:t xml:space="preserve"> و... و ارتقاء </w:t>
      </w:r>
      <w:r w:rsidR="00F66D61" w:rsidRPr="00127451">
        <w:rPr>
          <w:rFonts w:cs="B Nazanin"/>
          <w:sz w:val="24"/>
          <w:szCs w:val="24"/>
          <w:rtl/>
        </w:rPr>
        <w:t>سلامت</w:t>
      </w:r>
      <w:r w:rsidRPr="00127451">
        <w:rPr>
          <w:rFonts w:cs="B Nazanin"/>
          <w:sz w:val="24"/>
          <w:szCs w:val="24"/>
          <w:rtl/>
        </w:rPr>
        <w:t xml:space="preserve"> جامعه ایرانی ایفا نماید</w:t>
      </w:r>
      <w:r w:rsidR="00F66D61" w:rsidRPr="00127451">
        <w:rPr>
          <w:rFonts w:cs="B Nazanin" w:hint="cs"/>
          <w:sz w:val="24"/>
          <w:szCs w:val="24"/>
          <w:rtl/>
        </w:rPr>
        <w:t>.</w:t>
      </w:r>
    </w:p>
    <w:p w14:paraId="030BA833" w14:textId="77777777" w:rsidR="00F66D61" w:rsidRPr="00127451" w:rsidRDefault="00FE22B0" w:rsidP="00127451">
      <w:pPr>
        <w:bidi/>
        <w:spacing w:after="0"/>
        <w:jc w:val="lowKashida"/>
        <w:rPr>
          <w:rFonts w:cs="B Nazanin"/>
          <w:b/>
          <w:bCs/>
          <w:sz w:val="24"/>
          <w:szCs w:val="24"/>
          <w:rtl/>
        </w:rPr>
      </w:pPr>
      <w:r w:rsidRPr="00127451">
        <w:rPr>
          <w:rFonts w:cs="B Nazanin"/>
          <w:b/>
          <w:bCs/>
          <w:sz w:val="24"/>
          <w:szCs w:val="24"/>
        </w:rPr>
        <w:t xml:space="preserve"> </w:t>
      </w:r>
      <w:r w:rsidRPr="00127451">
        <w:rPr>
          <w:rFonts w:cs="B Nazanin"/>
          <w:b/>
          <w:bCs/>
          <w:sz w:val="24"/>
          <w:szCs w:val="24"/>
          <w:rtl/>
        </w:rPr>
        <w:t xml:space="preserve">ماده1 </w:t>
      </w:r>
      <w:r w:rsidRPr="00127451">
        <w:rPr>
          <w:b/>
          <w:bCs/>
          <w:sz w:val="24"/>
          <w:szCs w:val="24"/>
          <w:rtl/>
        </w:rPr>
        <w:t>–</w:t>
      </w:r>
      <w:r w:rsidRPr="00127451">
        <w:rPr>
          <w:rFonts w:cs="B Nazanin"/>
          <w:b/>
          <w:bCs/>
          <w:sz w:val="24"/>
          <w:szCs w:val="24"/>
          <w:rtl/>
        </w:rPr>
        <w:t xml:space="preserve"> موضوع فعالیت </w:t>
      </w:r>
    </w:p>
    <w:p w14:paraId="71404E8B" w14:textId="77777777" w:rsidR="00F66D61" w:rsidRPr="00127451" w:rsidRDefault="00FE22B0" w:rsidP="00127451">
      <w:pPr>
        <w:bidi/>
        <w:jc w:val="lowKashida"/>
        <w:rPr>
          <w:rFonts w:cs="B Nazanin"/>
          <w:sz w:val="24"/>
          <w:szCs w:val="24"/>
          <w:rtl/>
        </w:rPr>
      </w:pPr>
      <w:r w:rsidRPr="00127451">
        <w:rPr>
          <w:rFonts w:cs="B Nazanin"/>
          <w:sz w:val="24"/>
          <w:szCs w:val="24"/>
          <w:rtl/>
        </w:rPr>
        <w:t xml:space="preserve">شورای فناوری دانشگاه پیرو سیاست ها و برنامه های </w:t>
      </w:r>
      <w:r w:rsidR="00F66D61" w:rsidRPr="00127451">
        <w:rPr>
          <w:rFonts w:cs="B Nazanin"/>
          <w:sz w:val="24"/>
          <w:szCs w:val="24"/>
          <w:rtl/>
        </w:rPr>
        <w:t>کلان</w:t>
      </w:r>
      <w:r w:rsidRPr="00127451">
        <w:rPr>
          <w:rFonts w:cs="B Nazanin"/>
          <w:sz w:val="24"/>
          <w:szCs w:val="24"/>
          <w:rtl/>
        </w:rPr>
        <w:t xml:space="preserve"> وزارت بهداشت، درمان و آموزش پزشکی در تمام زمینه های فناوری </w:t>
      </w:r>
      <w:r w:rsidR="00F66D61" w:rsidRPr="00127451">
        <w:rPr>
          <w:rFonts w:cs="B Nazanin"/>
          <w:sz w:val="24"/>
          <w:szCs w:val="24"/>
          <w:rtl/>
        </w:rPr>
        <w:t>سلامت</w:t>
      </w:r>
      <w:r w:rsidRPr="00127451">
        <w:rPr>
          <w:rFonts w:cs="B Nazanin"/>
          <w:sz w:val="24"/>
          <w:szCs w:val="24"/>
          <w:rtl/>
        </w:rPr>
        <w:t xml:space="preserve"> به عنوان بال</w:t>
      </w:r>
      <w:r w:rsidR="00F66D61" w:rsidRPr="00127451">
        <w:rPr>
          <w:rFonts w:cs="B Nazanin" w:hint="cs"/>
          <w:sz w:val="24"/>
          <w:szCs w:val="24"/>
          <w:rtl/>
        </w:rPr>
        <w:t>ا</w:t>
      </w:r>
      <w:r w:rsidRPr="00127451">
        <w:rPr>
          <w:rFonts w:cs="B Nazanin"/>
          <w:sz w:val="24"/>
          <w:szCs w:val="24"/>
          <w:rtl/>
        </w:rPr>
        <w:t>ترین مرجع تصمیم گیری، برنامه ریزی، سیاست گذاری و نظارت بر فعالیت های دانشگاه در حوزه فناوری و چرخه تبدیل علم به ثروت در فعالیت های آموزشی، پژوهشی و فناوری دانشگاه می</w:t>
      </w:r>
      <w:r w:rsidR="00F66D61" w:rsidRPr="00127451">
        <w:rPr>
          <w:rFonts w:cs="B Nazanin" w:hint="cs"/>
          <w:sz w:val="24"/>
          <w:szCs w:val="24"/>
          <w:rtl/>
        </w:rPr>
        <w:t xml:space="preserve"> </w:t>
      </w:r>
      <w:r w:rsidRPr="00127451">
        <w:rPr>
          <w:rFonts w:cs="B Nazanin"/>
          <w:sz w:val="24"/>
          <w:szCs w:val="24"/>
          <w:rtl/>
        </w:rPr>
        <w:t>باشد</w:t>
      </w:r>
      <w:r w:rsidRPr="00127451">
        <w:rPr>
          <w:rFonts w:cs="B Nazanin"/>
          <w:sz w:val="24"/>
          <w:szCs w:val="24"/>
        </w:rPr>
        <w:t xml:space="preserve">. </w:t>
      </w:r>
    </w:p>
    <w:p w14:paraId="4B12162C" w14:textId="77777777" w:rsidR="00F66D61" w:rsidRPr="00127451" w:rsidRDefault="00FE22B0" w:rsidP="00127451">
      <w:pPr>
        <w:bidi/>
        <w:spacing w:after="0"/>
        <w:jc w:val="lowKashida"/>
        <w:rPr>
          <w:rFonts w:cs="B Nazanin"/>
          <w:b/>
          <w:bCs/>
          <w:sz w:val="24"/>
          <w:szCs w:val="24"/>
          <w:rtl/>
        </w:rPr>
      </w:pPr>
      <w:r w:rsidRPr="00127451">
        <w:rPr>
          <w:rFonts w:cs="B Nazanin"/>
          <w:b/>
          <w:bCs/>
          <w:sz w:val="24"/>
          <w:szCs w:val="24"/>
          <w:rtl/>
        </w:rPr>
        <w:t xml:space="preserve">ماده 2 </w:t>
      </w:r>
      <w:r w:rsidRPr="00127451">
        <w:rPr>
          <w:b/>
          <w:bCs/>
          <w:sz w:val="24"/>
          <w:szCs w:val="24"/>
          <w:rtl/>
        </w:rPr>
        <w:t>–</w:t>
      </w:r>
      <w:r w:rsidRPr="00127451">
        <w:rPr>
          <w:rFonts w:cs="B Nazanin"/>
          <w:b/>
          <w:bCs/>
          <w:sz w:val="24"/>
          <w:szCs w:val="24"/>
          <w:rtl/>
        </w:rPr>
        <w:t xml:space="preserve"> ماموريت شورای فناوری دانشگاه</w:t>
      </w:r>
    </w:p>
    <w:p w14:paraId="0FE96124" w14:textId="77777777" w:rsidR="00F66D61" w:rsidRPr="00127451" w:rsidRDefault="00FE22B0" w:rsidP="00127451">
      <w:pPr>
        <w:pStyle w:val="ListParagraph"/>
        <w:numPr>
          <w:ilvl w:val="0"/>
          <w:numId w:val="4"/>
        </w:numPr>
        <w:bidi/>
        <w:spacing w:after="0"/>
        <w:jc w:val="lowKashida"/>
        <w:rPr>
          <w:rFonts w:cs="B Nazanin"/>
          <w:sz w:val="24"/>
          <w:szCs w:val="24"/>
          <w:rtl/>
        </w:rPr>
      </w:pPr>
      <w:r w:rsidRPr="00127451">
        <w:rPr>
          <w:rFonts w:cs="B Nazanin"/>
          <w:sz w:val="24"/>
          <w:szCs w:val="24"/>
          <w:rtl/>
        </w:rPr>
        <w:t xml:space="preserve">تدوین چشم انداز، برنامه راهبردی، نقشه راه و سیاست ها و مدیریت </w:t>
      </w:r>
      <w:r w:rsidR="00F66D61" w:rsidRPr="00127451">
        <w:rPr>
          <w:rFonts w:cs="B Nazanin"/>
          <w:sz w:val="24"/>
          <w:szCs w:val="24"/>
          <w:rtl/>
        </w:rPr>
        <w:t>کلان</w:t>
      </w:r>
      <w:r w:rsidRPr="00127451">
        <w:rPr>
          <w:rFonts w:cs="B Nazanin"/>
          <w:sz w:val="24"/>
          <w:szCs w:val="24"/>
          <w:rtl/>
        </w:rPr>
        <w:t xml:space="preserve"> برنامه های دانشگاه در حوزه فناوری</w:t>
      </w:r>
    </w:p>
    <w:p w14:paraId="07405CAD" w14:textId="77777777" w:rsidR="00F66D61" w:rsidRPr="00127451" w:rsidRDefault="00FE22B0" w:rsidP="00127451">
      <w:pPr>
        <w:pStyle w:val="ListParagraph"/>
        <w:numPr>
          <w:ilvl w:val="0"/>
          <w:numId w:val="4"/>
        </w:numPr>
        <w:bidi/>
        <w:jc w:val="lowKashida"/>
        <w:rPr>
          <w:rFonts w:cs="B Nazanin"/>
          <w:sz w:val="24"/>
          <w:szCs w:val="24"/>
          <w:rtl/>
        </w:rPr>
      </w:pPr>
      <w:r w:rsidRPr="00127451">
        <w:rPr>
          <w:rFonts w:cs="B Nazanin"/>
          <w:sz w:val="24"/>
          <w:szCs w:val="24"/>
          <w:rtl/>
        </w:rPr>
        <w:lastRenderedPageBreak/>
        <w:t>هدفمند نمودن فعالیت های تحقیقاتی در مسیر تولید فناوری و محصول به وسیله تسهیل فرآیندها و روش های حمایتی</w:t>
      </w:r>
    </w:p>
    <w:p w14:paraId="4B300DF9" w14:textId="77777777" w:rsidR="00F66D61" w:rsidRPr="00127451" w:rsidRDefault="00FE22B0" w:rsidP="00127451">
      <w:pPr>
        <w:pStyle w:val="ListParagraph"/>
        <w:numPr>
          <w:ilvl w:val="0"/>
          <w:numId w:val="4"/>
        </w:numPr>
        <w:bidi/>
        <w:jc w:val="lowKashida"/>
        <w:rPr>
          <w:rFonts w:cs="B Nazanin"/>
          <w:sz w:val="24"/>
          <w:szCs w:val="24"/>
          <w:rtl/>
        </w:rPr>
      </w:pPr>
      <w:r w:rsidRPr="00127451">
        <w:rPr>
          <w:rFonts w:cs="B Nazanin"/>
          <w:sz w:val="24"/>
          <w:szCs w:val="24"/>
          <w:rtl/>
        </w:rPr>
        <w:t xml:space="preserve">توانمند سازی هدفمند اعضای هیئت علمی، فناوران و متولیان شرکت های دانش بنیان در نظام </w:t>
      </w:r>
      <w:r w:rsidR="00F66D61" w:rsidRPr="00127451">
        <w:rPr>
          <w:rFonts w:cs="B Nazanin"/>
          <w:sz w:val="24"/>
          <w:szCs w:val="24"/>
          <w:rtl/>
        </w:rPr>
        <w:t>سلامت</w:t>
      </w:r>
    </w:p>
    <w:p w14:paraId="0D94DAFB" w14:textId="77777777" w:rsidR="00F66D61" w:rsidRPr="00127451" w:rsidRDefault="00FE22B0" w:rsidP="00127451">
      <w:pPr>
        <w:pStyle w:val="ListParagraph"/>
        <w:numPr>
          <w:ilvl w:val="0"/>
          <w:numId w:val="4"/>
        </w:numPr>
        <w:bidi/>
        <w:jc w:val="lowKashida"/>
        <w:rPr>
          <w:rFonts w:cs="B Nazanin"/>
          <w:sz w:val="24"/>
          <w:szCs w:val="24"/>
          <w:rtl/>
        </w:rPr>
      </w:pPr>
      <w:r w:rsidRPr="00127451">
        <w:rPr>
          <w:rFonts w:cs="B Nazanin"/>
          <w:sz w:val="24"/>
          <w:szCs w:val="24"/>
          <w:rtl/>
        </w:rPr>
        <w:t xml:space="preserve">بسترسازی برای انتقال دانش فنی و بومی سازی </w:t>
      </w:r>
      <w:r w:rsidR="00F66D61" w:rsidRPr="00127451">
        <w:rPr>
          <w:rFonts w:cs="B Nazanin"/>
          <w:sz w:val="24"/>
          <w:szCs w:val="24"/>
          <w:rtl/>
        </w:rPr>
        <w:t>محصولات</w:t>
      </w:r>
      <w:r w:rsidRPr="00127451">
        <w:rPr>
          <w:rFonts w:cs="B Nazanin"/>
          <w:sz w:val="24"/>
          <w:szCs w:val="24"/>
          <w:rtl/>
        </w:rPr>
        <w:t xml:space="preserve"> حوزه </w:t>
      </w:r>
      <w:r w:rsidR="00F66D61" w:rsidRPr="00127451">
        <w:rPr>
          <w:rFonts w:cs="B Nazanin"/>
          <w:sz w:val="24"/>
          <w:szCs w:val="24"/>
          <w:rtl/>
        </w:rPr>
        <w:t>سلامت</w:t>
      </w:r>
      <w:r w:rsidRPr="00127451">
        <w:rPr>
          <w:rFonts w:cs="B Nazanin"/>
          <w:sz w:val="24"/>
          <w:szCs w:val="24"/>
          <w:rtl/>
        </w:rPr>
        <w:t xml:space="preserve"> با استفاده از ظرفیت های بین المللی</w:t>
      </w:r>
    </w:p>
    <w:p w14:paraId="22A19AA3" w14:textId="77777777" w:rsidR="00F66D61" w:rsidRPr="00127451" w:rsidRDefault="00FE22B0" w:rsidP="00127451">
      <w:pPr>
        <w:pStyle w:val="ListParagraph"/>
        <w:numPr>
          <w:ilvl w:val="0"/>
          <w:numId w:val="4"/>
        </w:numPr>
        <w:bidi/>
        <w:jc w:val="lowKashida"/>
        <w:rPr>
          <w:rFonts w:cs="B Nazanin"/>
          <w:sz w:val="24"/>
          <w:szCs w:val="24"/>
          <w:rtl/>
        </w:rPr>
      </w:pPr>
      <w:r w:rsidRPr="00127451">
        <w:rPr>
          <w:rFonts w:cs="B Nazanin"/>
          <w:sz w:val="24"/>
          <w:szCs w:val="24"/>
          <w:rtl/>
        </w:rPr>
        <w:t xml:space="preserve">حمایت از گسترش وتاسیس شرکت های دانش بنیان حوزه </w:t>
      </w:r>
      <w:r w:rsidR="00F66D61" w:rsidRPr="00127451">
        <w:rPr>
          <w:rFonts w:cs="B Nazanin"/>
          <w:sz w:val="24"/>
          <w:szCs w:val="24"/>
          <w:rtl/>
        </w:rPr>
        <w:t>سلامت</w:t>
      </w:r>
      <w:r w:rsidRPr="00127451">
        <w:rPr>
          <w:rFonts w:cs="B Nazanin"/>
          <w:sz w:val="24"/>
          <w:szCs w:val="24"/>
          <w:rtl/>
        </w:rPr>
        <w:t xml:space="preserve"> مستقر در مراکز رشد فناوری دانشگاه</w:t>
      </w:r>
    </w:p>
    <w:p w14:paraId="2CB635AF" w14:textId="77777777" w:rsidR="000A27C4" w:rsidRPr="00127451" w:rsidRDefault="00FE22B0" w:rsidP="00127451">
      <w:pPr>
        <w:pStyle w:val="ListParagraph"/>
        <w:numPr>
          <w:ilvl w:val="0"/>
          <w:numId w:val="4"/>
        </w:numPr>
        <w:bidi/>
        <w:spacing w:after="0"/>
        <w:jc w:val="lowKashida"/>
        <w:rPr>
          <w:rFonts w:cs="B Nazanin"/>
          <w:sz w:val="24"/>
          <w:szCs w:val="24"/>
          <w:rtl/>
        </w:rPr>
      </w:pPr>
      <w:r w:rsidRPr="00127451">
        <w:rPr>
          <w:rFonts w:cs="B Nazanin"/>
          <w:sz w:val="24"/>
          <w:szCs w:val="24"/>
          <w:rtl/>
        </w:rPr>
        <w:t xml:space="preserve">پیش بینی تخصیص 3 درصد از منابع کل دانشگاه در حوزه فناوری و درآمد 5 درصدی از </w:t>
      </w:r>
      <w:r w:rsidR="00F66D61" w:rsidRPr="00127451">
        <w:rPr>
          <w:rFonts w:cs="B Nazanin"/>
          <w:sz w:val="24"/>
          <w:szCs w:val="24"/>
          <w:rtl/>
        </w:rPr>
        <w:t>بالاسری</w:t>
      </w:r>
      <w:r w:rsidRPr="00127451">
        <w:rPr>
          <w:rFonts w:cs="B Nazanin"/>
          <w:sz w:val="24"/>
          <w:szCs w:val="24"/>
          <w:rtl/>
        </w:rPr>
        <w:t xml:space="preserve"> فروش شرکت های مستقر در چشم انداز 1404</w:t>
      </w:r>
    </w:p>
    <w:p w14:paraId="65364593" w14:textId="77777777" w:rsidR="00ED461C" w:rsidRPr="003543A4" w:rsidRDefault="00ED461C" w:rsidP="00127451">
      <w:pPr>
        <w:pStyle w:val="ListParagraph"/>
        <w:numPr>
          <w:ilvl w:val="0"/>
          <w:numId w:val="4"/>
        </w:numPr>
        <w:bidi/>
        <w:jc w:val="lowKashida"/>
        <w:rPr>
          <w:rFonts w:cs="B Nazanin"/>
          <w:sz w:val="24"/>
          <w:szCs w:val="24"/>
          <w:rtl/>
        </w:rPr>
      </w:pPr>
      <w:r w:rsidRPr="003543A4">
        <w:rPr>
          <w:rFonts w:cs="B Nazanin" w:hint="cs"/>
          <w:sz w:val="24"/>
          <w:szCs w:val="24"/>
          <w:rtl/>
        </w:rPr>
        <w:t>بسترسازی برای ارتباط متقابل صنعت و دانشگاه</w:t>
      </w:r>
    </w:p>
    <w:p w14:paraId="6E1811C9" w14:textId="77777777" w:rsidR="000A27C4" w:rsidRPr="00127451" w:rsidRDefault="00FE22B0" w:rsidP="00127451">
      <w:pPr>
        <w:bidi/>
        <w:spacing w:after="0"/>
        <w:jc w:val="lowKashida"/>
        <w:rPr>
          <w:rFonts w:cs="B Nazanin"/>
          <w:b/>
          <w:bCs/>
          <w:sz w:val="24"/>
          <w:szCs w:val="24"/>
          <w:rtl/>
        </w:rPr>
      </w:pPr>
      <w:r w:rsidRPr="00127451">
        <w:rPr>
          <w:rFonts w:cs="B Nazanin"/>
          <w:b/>
          <w:bCs/>
          <w:sz w:val="24"/>
          <w:szCs w:val="24"/>
          <w:rtl/>
        </w:rPr>
        <w:t>ماده 3 -</w:t>
      </w:r>
      <w:r w:rsidR="000A27C4" w:rsidRPr="00127451">
        <w:rPr>
          <w:rFonts w:cs="B Nazanin" w:hint="cs"/>
          <w:b/>
          <w:bCs/>
          <w:sz w:val="24"/>
          <w:szCs w:val="24"/>
          <w:rtl/>
        </w:rPr>
        <w:t xml:space="preserve"> </w:t>
      </w:r>
      <w:r w:rsidRPr="00127451">
        <w:rPr>
          <w:rFonts w:cs="B Nazanin"/>
          <w:b/>
          <w:bCs/>
          <w:sz w:val="24"/>
          <w:szCs w:val="24"/>
          <w:rtl/>
        </w:rPr>
        <w:t>وظايف شورای فناوری دانشگاه</w:t>
      </w:r>
    </w:p>
    <w:p w14:paraId="2C6F2FC0" w14:textId="77777777" w:rsidR="000A27C4" w:rsidRPr="00127451" w:rsidRDefault="00FE22B0" w:rsidP="00127451">
      <w:pPr>
        <w:pStyle w:val="ListParagraph"/>
        <w:numPr>
          <w:ilvl w:val="0"/>
          <w:numId w:val="5"/>
        </w:numPr>
        <w:bidi/>
        <w:spacing w:after="0"/>
        <w:jc w:val="lowKashida"/>
        <w:rPr>
          <w:rFonts w:cs="B Nazanin"/>
          <w:sz w:val="24"/>
          <w:szCs w:val="24"/>
          <w:rtl/>
        </w:rPr>
      </w:pPr>
      <w:r w:rsidRPr="00127451">
        <w:rPr>
          <w:rFonts w:cs="B Nazanin"/>
          <w:sz w:val="24"/>
          <w:szCs w:val="24"/>
          <w:rtl/>
        </w:rPr>
        <w:t xml:space="preserve">برنامه ریزی ، سیاست گذاری و نظارت بر فعالیت های فناورانه اعضای هیئت علمی ، مراکز تحقیقاتی ، دانشکده ها ، مراکز </w:t>
      </w:r>
      <w:r w:rsidR="000A27C4" w:rsidRPr="00127451">
        <w:rPr>
          <w:rFonts w:cs="B Nazanin"/>
          <w:sz w:val="24"/>
          <w:szCs w:val="24"/>
          <w:rtl/>
        </w:rPr>
        <w:t>رشد فناوری و شرکت های دانش بنیا</w:t>
      </w:r>
      <w:r w:rsidR="000A27C4" w:rsidRPr="00127451">
        <w:rPr>
          <w:rFonts w:cs="B Nazanin" w:hint="cs"/>
          <w:sz w:val="24"/>
          <w:szCs w:val="24"/>
          <w:rtl/>
        </w:rPr>
        <w:t>ن</w:t>
      </w:r>
    </w:p>
    <w:p w14:paraId="4087A999" w14:textId="77777777" w:rsidR="000A27C4" w:rsidRPr="00127451" w:rsidRDefault="00FE22B0" w:rsidP="00127451">
      <w:pPr>
        <w:pStyle w:val="ListParagraph"/>
        <w:numPr>
          <w:ilvl w:val="0"/>
          <w:numId w:val="5"/>
        </w:numPr>
        <w:bidi/>
        <w:jc w:val="lowKashida"/>
        <w:rPr>
          <w:rFonts w:cs="B Nazanin"/>
          <w:sz w:val="24"/>
          <w:szCs w:val="24"/>
          <w:rtl/>
        </w:rPr>
      </w:pPr>
      <w:r w:rsidRPr="00127451">
        <w:rPr>
          <w:rFonts w:cs="B Nazanin"/>
          <w:sz w:val="24"/>
          <w:szCs w:val="24"/>
          <w:rtl/>
        </w:rPr>
        <w:t>تعیین برنامه محوری و نقشه راه برای مراکز تحقیقاتی و دانشکده های دانشگاه در حوزه فناوری و نظارت بر حسن اجرای آنها</w:t>
      </w:r>
    </w:p>
    <w:p w14:paraId="2F822C0C" w14:textId="77777777" w:rsidR="000A27C4" w:rsidRPr="00127451" w:rsidRDefault="00FE22B0" w:rsidP="00127451">
      <w:pPr>
        <w:pStyle w:val="ListParagraph"/>
        <w:numPr>
          <w:ilvl w:val="0"/>
          <w:numId w:val="5"/>
        </w:numPr>
        <w:bidi/>
        <w:jc w:val="lowKashida"/>
        <w:rPr>
          <w:rFonts w:cs="B Nazanin"/>
          <w:sz w:val="24"/>
          <w:szCs w:val="24"/>
          <w:rtl/>
        </w:rPr>
      </w:pPr>
      <w:r w:rsidRPr="00127451">
        <w:rPr>
          <w:rFonts w:cs="B Nazanin"/>
          <w:sz w:val="24"/>
          <w:szCs w:val="24"/>
          <w:rtl/>
        </w:rPr>
        <w:t xml:space="preserve">تعیین اولویت های فناوری در حوزه </w:t>
      </w:r>
      <w:r w:rsidR="00F66D61" w:rsidRPr="00127451">
        <w:rPr>
          <w:rFonts w:cs="B Nazanin"/>
          <w:sz w:val="24"/>
          <w:szCs w:val="24"/>
          <w:rtl/>
        </w:rPr>
        <w:t>سلامت</w:t>
      </w:r>
      <w:r w:rsidRPr="00127451">
        <w:rPr>
          <w:rFonts w:cs="B Nazanin"/>
          <w:sz w:val="24"/>
          <w:szCs w:val="24"/>
          <w:rtl/>
        </w:rPr>
        <w:t xml:space="preserve"> و برنامه بلند مدت دانشگاه در حوزه فناوری و نظارت بر حسن ا</w:t>
      </w:r>
      <w:r w:rsidR="000A27C4" w:rsidRPr="00127451">
        <w:rPr>
          <w:rFonts w:cs="B Nazanin"/>
          <w:sz w:val="24"/>
          <w:szCs w:val="24"/>
          <w:rtl/>
        </w:rPr>
        <w:t xml:space="preserve">جرای </w:t>
      </w:r>
      <w:r w:rsidR="000A27C4" w:rsidRPr="00127451">
        <w:rPr>
          <w:rFonts w:cs="B Nazanin" w:hint="cs"/>
          <w:sz w:val="24"/>
          <w:szCs w:val="24"/>
          <w:rtl/>
        </w:rPr>
        <w:t>آ</w:t>
      </w:r>
      <w:r w:rsidRPr="00127451">
        <w:rPr>
          <w:rFonts w:cs="B Nazanin"/>
          <w:sz w:val="24"/>
          <w:szCs w:val="24"/>
          <w:rtl/>
        </w:rPr>
        <w:t>نها</w:t>
      </w:r>
    </w:p>
    <w:p w14:paraId="2FE09D8E" w14:textId="77777777" w:rsidR="000A27C4" w:rsidRPr="00127451" w:rsidRDefault="00FE22B0" w:rsidP="00127451">
      <w:pPr>
        <w:pStyle w:val="ListParagraph"/>
        <w:numPr>
          <w:ilvl w:val="0"/>
          <w:numId w:val="5"/>
        </w:numPr>
        <w:bidi/>
        <w:jc w:val="lowKashida"/>
        <w:rPr>
          <w:rFonts w:cs="B Nazanin"/>
          <w:sz w:val="24"/>
          <w:szCs w:val="24"/>
          <w:rtl/>
        </w:rPr>
      </w:pPr>
      <w:r w:rsidRPr="00127451">
        <w:rPr>
          <w:rFonts w:cs="B Nazanin"/>
          <w:sz w:val="24"/>
          <w:szCs w:val="24"/>
          <w:rtl/>
        </w:rPr>
        <w:t xml:space="preserve">ارائه، پیشنهاد و تصویب ساز و کارهای حمایت از اعضای هیئت علمی ، دانشجویان </w:t>
      </w:r>
      <w:r w:rsidR="000A27C4" w:rsidRPr="00127451">
        <w:rPr>
          <w:rFonts w:cs="B Nazanin"/>
          <w:sz w:val="24"/>
          <w:szCs w:val="24"/>
          <w:rtl/>
        </w:rPr>
        <w:t>تحصیلات</w:t>
      </w:r>
      <w:r w:rsidRPr="00127451">
        <w:rPr>
          <w:rFonts w:cs="B Nazanin"/>
          <w:sz w:val="24"/>
          <w:szCs w:val="24"/>
          <w:rtl/>
        </w:rPr>
        <w:t xml:space="preserve"> تکمیلی و محققین دانشگاه در مسیر زنجیره علم ، فناوری و تجاری سازی</w:t>
      </w:r>
    </w:p>
    <w:p w14:paraId="57091837" w14:textId="77777777" w:rsidR="000A27C4" w:rsidRPr="00127451" w:rsidRDefault="00FE22B0" w:rsidP="00127451">
      <w:pPr>
        <w:pStyle w:val="ListParagraph"/>
        <w:numPr>
          <w:ilvl w:val="0"/>
          <w:numId w:val="5"/>
        </w:numPr>
        <w:bidi/>
        <w:jc w:val="lowKashida"/>
        <w:rPr>
          <w:rFonts w:cs="B Nazanin"/>
          <w:sz w:val="24"/>
          <w:szCs w:val="24"/>
          <w:rtl/>
        </w:rPr>
      </w:pPr>
      <w:r w:rsidRPr="00127451">
        <w:rPr>
          <w:rFonts w:cs="B Nazanin"/>
          <w:sz w:val="24"/>
          <w:szCs w:val="24"/>
          <w:rtl/>
        </w:rPr>
        <w:t>پایش ، ارزیابی و تحلیل مستمر برنامه و فعالیت های حوزه فناوری دانشگاه</w:t>
      </w:r>
    </w:p>
    <w:p w14:paraId="12F2E8B3" w14:textId="77777777" w:rsidR="000A27C4" w:rsidRPr="00127451" w:rsidRDefault="00FE22B0" w:rsidP="00127451">
      <w:pPr>
        <w:pStyle w:val="ListParagraph"/>
        <w:numPr>
          <w:ilvl w:val="0"/>
          <w:numId w:val="5"/>
        </w:numPr>
        <w:bidi/>
        <w:jc w:val="lowKashida"/>
        <w:rPr>
          <w:rFonts w:cs="B Nazanin"/>
          <w:sz w:val="24"/>
          <w:szCs w:val="24"/>
          <w:rtl/>
        </w:rPr>
      </w:pPr>
      <w:r w:rsidRPr="00127451">
        <w:rPr>
          <w:rFonts w:cs="B Nazanin"/>
          <w:sz w:val="24"/>
          <w:szCs w:val="24"/>
          <w:rtl/>
        </w:rPr>
        <w:t>تسهیل فرایند تبدیل ایده به محصول از طریق حمایت های مالی برای اعضای هیئت علمی و محققین دانشگاه</w:t>
      </w:r>
    </w:p>
    <w:p w14:paraId="0BD5D207" w14:textId="77777777" w:rsidR="00ED461C" w:rsidRPr="00127451" w:rsidRDefault="00FE22B0" w:rsidP="00127451">
      <w:pPr>
        <w:pStyle w:val="ListParagraph"/>
        <w:numPr>
          <w:ilvl w:val="0"/>
          <w:numId w:val="5"/>
        </w:numPr>
        <w:bidi/>
        <w:jc w:val="lowKashida"/>
        <w:rPr>
          <w:rFonts w:cs="B Nazanin"/>
          <w:sz w:val="24"/>
          <w:szCs w:val="24"/>
          <w:rtl/>
        </w:rPr>
      </w:pPr>
      <w:r w:rsidRPr="00127451">
        <w:rPr>
          <w:rFonts w:cs="B Nazanin"/>
          <w:sz w:val="24"/>
          <w:szCs w:val="24"/>
          <w:rtl/>
        </w:rPr>
        <w:t>بررسی، ارزیابی و داوری، تصویب و نظارت بر طرح های فناوری منجر به محصول دانشگاه</w:t>
      </w:r>
    </w:p>
    <w:p w14:paraId="24E71675" w14:textId="77777777" w:rsidR="000A27C4" w:rsidRPr="00127451" w:rsidRDefault="00FE22B0" w:rsidP="00127451">
      <w:pPr>
        <w:pStyle w:val="ListParagraph"/>
        <w:numPr>
          <w:ilvl w:val="0"/>
          <w:numId w:val="5"/>
        </w:numPr>
        <w:bidi/>
        <w:jc w:val="lowKashida"/>
        <w:rPr>
          <w:rFonts w:cs="B Nazanin"/>
          <w:sz w:val="24"/>
          <w:szCs w:val="24"/>
          <w:rtl/>
        </w:rPr>
      </w:pPr>
      <w:r w:rsidRPr="00127451">
        <w:rPr>
          <w:rFonts w:cs="B Nazanin"/>
          <w:sz w:val="24"/>
          <w:szCs w:val="24"/>
          <w:rtl/>
        </w:rPr>
        <w:t>سیاست گذاری، تصویب حمایت از راه اندازی و نظارت بر مراکز رشد فناوری و شرکت های دانش بنیان دانشگاه</w:t>
      </w:r>
    </w:p>
    <w:p w14:paraId="50555E05" w14:textId="77777777" w:rsidR="00ED461C" w:rsidRPr="003543A4" w:rsidRDefault="00ED461C" w:rsidP="00127451">
      <w:pPr>
        <w:pStyle w:val="ListParagraph"/>
        <w:numPr>
          <w:ilvl w:val="0"/>
          <w:numId w:val="5"/>
        </w:numPr>
        <w:bidi/>
        <w:jc w:val="lowKashida"/>
        <w:rPr>
          <w:rFonts w:cs="B Nazanin"/>
          <w:sz w:val="24"/>
          <w:szCs w:val="24"/>
          <w:rtl/>
        </w:rPr>
      </w:pPr>
      <w:r w:rsidRPr="003543A4">
        <w:rPr>
          <w:rFonts w:cs="B Nazanin" w:hint="cs"/>
          <w:sz w:val="24"/>
          <w:szCs w:val="24"/>
          <w:rtl/>
        </w:rPr>
        <w:t>سیاست گذاری، تعیین اولویت ها، تصویب دستورالعمل ها و آیین نامه های ارتباط با صنعت و انتقال فناوری نتایج تحقیقات</w:t>
      </w:r>
    </w:p>
    <w:p w14:paraId="7604C5A6" w14:textId="77777777" w:rsidR="000A27C4" w:rsidRPr="00127451" w:rsidRDefault="00FE22B0" w:rsidP="00127451">
      <w:pPr>
        <w:bidi/>
        <w:spacing w:after="0"/>
        <w:jc w:val="lowKashida"/>
        <w:rPr>
          <w:rFonts w:cs="B Nazanin"/>
          <w:b/>
          <w:bCs/>
          <w:sz w:val="24"/>
          <w:szCs w:val="24"/>
          <w:rtl/>
        </w:rPr>
      </w:pPr>
      <w:r w:rsidRPr="00127451">
        <w:rPr>
          <w:rFonts w:cs="B Nazanin"/>
          <w:b/>
          <w:bCs/>
          <w:sz w:val="24"/>
          <w:szCs w:val="24"/>
        </w:rPr>
        <w:t xml:space="preserve"> </w:t>
      </w:r>
      <w:r w:rsidRPr="00127451">
        <w:rPr>
          <w:rFonts w:cs="B Nazanin"/>
          <w:b/>
          <w:bCs/>
          <w:sz w:val="24"/>
          <w:szCs w:val="24"/>
          <w:rtl/>
        </w:rPr>
        <w:t xml:space="preserve">ماده 4 </w:t>
      </w:r>
      <w:r w:rsidRPr="00127451">
        <w:rPr>
          <w:b/>
          <w:bCs/>
          <w:sz w:val="24"/>
          <w:szCs w:val="24"/>
          <w:rtl/>
        </w:rPr>
        <w:t>–</w:t>
      </w:r>
      <w:r w:rsidRPr="00127451">
        <w:rPr>
          <w:rFonts w:cs="B Nazanin"/>
          <w:b/>
          <w:bCs/>
          <w:sz w:val="24"/>
          <w:szCs w:val="24"/>
          <w:rtl/>
        </w:rPr>
        <w:t xml:space="preserve"> ارکان شورای فناوری دانشگاه</w:t>
      </w:r>
    </w:p>
    <w:p w14:paraId="301F575C" w14:textId="77777777" w:rsidR="000A27C4" w:rsidRPr="00127451" w:rsidRDefault="00FE22B0" w:rsidP="00127451">
      <w:pPr>
        <w:pStyle w:val="ListParagraph"/>
        <w:numPr>
          <w:ilvl w:val="0"/>
          <w:numId w:val="1"/>
        </w:numPr>
        <w:bidi/>
        <w:spacing w:after="0"/>
        <w:jc w:val="lowKashida"/>
        <w:rPr>
          <w:rFonts w:cs="B Nazanin"/>
          <w:sz w:val="24"/>
          <w:szCs w:val="24"/>
          <w:rtl/>
        </w:rPr>
      </w:pPr>
      <w:r w:rsidRPr="00127451">
        <w:rPr>
          <w:rFonts w:cs="B Nazanin"/>
          <w:sz w:val="24"/>
          <w:szCs w:val="24"/>
          <w:rtl/>
        </w:rPr>
        <w:t xml:space="preserve">رئیس شورای فناوری دانشگاه </w:t>
      </w:r>
    </w:p>
    <w:p w14:paraId="3D67272F" w14:textId="77777777" w:rsidR="000A27C4" w:rsidRPr="00127451" w:rsidRDefault="00FE22B0" w:rsidP="00127451">
      <w:pPr>
        <w:pStyle w:val="ListParagraph"/>
        <w:numPr>
          <w:ilvl w:val="0"/>
          <w:numId w:val="1"/>
        </w:numPr>
        <w:bidi/>
        <w:jc w:val="lowKashida"/>
        <w:rPr>
          <w:rFonts w:cs="B Nazanin"/>
          <w:sz w:val="24"/>
          <w:szCs w:val="24"/>
          <w:rtl/>
        </w:rPr>
      </w:pPr>
      <w:r w:rsidRPr="00127451">
        <w:rPr>
          <w:rFonts w:cs="B Nazanin"/>
          <w:sz w:val="24"/>
          <w:szCs w:val="24"/>
          <w:rtl/>
        </w:rPr>
        <w:t>نایب رئیس شورای فناوری دانشگاه</w:t>
      </w:r>
    </w:p>
    <w:p w14:paraId="395709D8" w14:textId="77777777" w:rsidR="000A27C4" w:rsidRPr="00127451" w:rsidRDefault="00FE22B0" w:rsidP="00127451">
      <w:pPr>
        <w:pStyle w:val="ListParagraph"/>
        <w:numPr>
          <w:ilvl w:val="0"/>
          <w:numId w:val="1"/>
        </w:numPr>
        <w:bidi/>
        <w:jc w:val="lowKashida"/>
        <w:rPr>
          <w:rFonts w:cs="B Nazanin"/>
          <w:sz w:val="24"/>
          <w:szCs w:val="24"/>
          <w:rtl/>
        </w:rPr>
      </w:pPr>
      <w:r w:rsidRPr="00127451">
        <w:rPr>
          <w:rFonts w:cs="B Nazanin"/>
          <w:sz w:val="24"/>
          <w:szCs w:val="24"/>
          <w:rtl/>
        </w:rPr>
        <w:t>دبیر شورای فناوری دانشگاه</w:t>
      </w:r>
    </w:p>
    <w:p w14:paraId="5B218027" w14:textId="77777777" w:rsidR="000A27C4" w:rsidRPr="00127451" w:rsidRDefault="00FE22B0" w:rsidP="00127451">
      <w:pPr>
        <w:pStyle w:val="ListParagraph"/>
        <w:numPr>
          <w:ilvl w:val="0"/>
          <w:numId w:val="1"/>
        </w:numPr>
        <w:bidi/>
        <w:jc w:val="lowKashida"/>
        <w:rPr>
          <w:rFonts w:cs="B Nazanin"/>
          <w:sz w:val="24"/>
          <w:szCs w:val="24"/>
          <w:rtl/>
        </w:rPr>
      </w:pPr>
      <w:r w:rsidRPr="00127451">
        <w:rPr>
          <w:rFonts w:cs="B Nazanin"/>
          <w:sz w:val="24"/>
          <w:szCs w:val="24"/>
          <w:rtl/>
        </w:rPr>
        <w:t>اعضای حقوقی شورای فناوری دانشگاه</w:t>
      </w:r>
    </w:p>
    <w:p w14:paraId="2F3E4C75" w14:textId="77777777" w:rsidR="000A27C4" w:rsidRPr="00127451" w:rsidRDefault="00FE22B0" w:rsidP="00127451">
      <w:pPr>
        <w:pStyle w:val="ListParagraph"/>
        <w:numPr>
          <w:ilvl w:val="0"/>
          <w:numId w:val="1"/>
        </w:numPr>
        <w:bidi/>
        <w:jc w:val="lowKashida"/>
        <w:rPr>
          <w:rFonts w:cs="B Nazanin"/>
          <w:sz w:val="24"/>
          <w:szCs w:val="24"/>
          <w:rtl/>
        </w:rPr>
      </w:pPr>
      <w:r w:rsidRPr="00127451">
        <w:rPr>
          <w:rFonts w:cs="B Nazanin"/>
          <w:sz w:val="24"/>
          <w:szCs w:val="24"/>
          <w:rtl/>
        </w:rPr>
        <w:t>اعضای حقیقی شورای فناوری دانشگاه</w:t>
      </w:r>
    </w:p>
    <w:p w14:paraId="0407FAC0" w14:textId="77777777" w:rsidR="000A27C4" w:rsidRPr="00127451" w:rsidRDefault="00FE22B0" w:rsidP="00127451">
      <w:pPr>
        <w:bidi/>
        <w:spacing w:after="0"/>
        <w:jc w:val="lowKashida"/>
        <w:rPr>
          <w:rFonts w:cs="B Nazanin"/>
          <w:b/>
          <w:bCs/>
          <w:sz w:val="24"/>
          <w:szCs w:val="24"/>
          <w:rtl/>
        </w:rPr>
      </w:pPr>
      <w:r w:rsidRPr="00127451">
        <w:rPr>
          <w:rFonts w:cs="B Nazanin"/>
          <w:b/>
          <w:bCs/>
          <w:sz w:val="24"/>
          <w:szCs w:val="24"/>
          <w:rtl/>
        </w:rPr>
        <w:t xml:space="preserve"> ماده 5 </w:t>
      </w:r>
      <w:r w:rsidRPr="00127451">
        <w:rPr>
          <w:b/>
          <w:bCs/>
          <w:sz w:val="24"/>
          <w:szCs w:val="24"/>
          <w:rtl/>
        </w:rPr>
        <w:t>–</w:t>
      </w:r>
      <w:r w:rsidRPr="00127451">
        <w:rPr>
          <w:rFonts w:cs="B Nazanin"/>
          <w:b/>
          <w:bCs/>
          <w:sz w:val="24"/>
          <w:szCs w:val="24"/>
          <w:rtl/>
        </w:rPr>
        <w:t xml:space="preserve"> اعضای حقوقی و حقیقی شورای فناوری دانشگاه</w:t>
      </w:r>
    </w:p>
    <w:p w14:paraId="412B4DD9" w14:textId="77777777" w:rsidR="000A27C4" w:rsidRPr="00127451" w:rsidRDefault="00FE22B0" w:rsidP="00127451">
      <w:pPr>
        <w:pStyle w:val="ListParagraph"/>
        <w:numPr>
          <w:ilvl w:val="0"/>
          <w:numId w:val="2"/>
        </w:numPr>
        <w:bidi/>
        <w:spacing w:after="0"/>
        <w:jc w:val="lowKashida"/>
        <w:rPr>
          <w:rFonts w:cs="B Nazanin"/>
          <w:sz w:val="24"/>
          <w:szCs w:val="24"/>
          <w:rtl/>
        </w:rPr>
      </w:pPr>
      <w:r w:rsidRPr="00127451">
        <w:rPr>
          <w:rFonts w:cs="B Nazanin"/>
          <w:sz w:val="24"/>
          <w:szCs w:val="24"/>
          <w:rtl/>
        </w:rPr>
        <w:t>رئیس شورا ؛ ریاست دانشگاه</w:t>
      </w:r>
    </w:p>
    <w:p w14:paraId="35565D37" w14:textId="77777777" w:rsidR="000A27C4" w:rsidRPr="00127451" w:rsidRDefault="00FE22B0" w:rsidP="00127451">
      <w:pPr>
        <w:pStyle w:val="ListParagraph"/>
        <w:numPr>
          <w:ilvl w:val="0"/>
          <w:numId w:val="2"/>
        </w:numPr>
        <w:bidi/>
        <w:jc w:val="lowKashida"/>
        <w:rPr>
          <w:rFonts w:cs="B Nazanin"/>
          <w:sz w:val="24"/>
          <w:szCs w:val="24"/>
          <w:rtl/>
        </w:rPr>
      </w:pPr>
      <w:r w:rsidRPr="00127451">
        <w:rPr>
          <w:rFonts w:cs="B Nazanin"/>
          <w:sz w:val="24"/>
          <w:szCs w:val="24"/>
          <w:rtl/>
        </w:rPr>
        <w:lastRenderedPageBreak/>
        <w:t>نائب رئیس شورا ؛ معاون تحقیقات و فناوری دانشگاه</w:t>
      </w:r>
    </w:p>
    <w:p w14:paraId="4D42E996" w14:textId="77777777" w:rsidR="000A27C4" w:rsidRPr="00127451" w:rsidRDefault="00FE22B0" w:rsidP="00127451">
      <w:pPr>
        <w:pStyle w:val="ListParagraph"/>
        <w:numPr>
          <w:ilvl w:val="0"/>
          <w:numId w:val="2"/>
        </w:numPr>
        <w:bidi/>
        <w:jc w:val="lowKashida"/>
        <w:rPr>
          <w:rFonts w:cs="B Nazanin"/>
          <w:sz w:val="24"/>
          <w:szCs w:val="24"/>
        </w:rPr>
      </w:pPr>
      <w:r w:rsidRPr="00127451">
        <w:rPr>
          <w:rFonts w:cs="B Nazanin"/>
          <w:sz w:val="24"/>
          <w:szCs w:val="24"/>
          <w:rtl/>
        </w:rPr>
        <w:t>دبیر شورا ؛ مدیر فناوری دانشگاه</w:t>
      </w:r>
    </w:p>
    <w:p w14:paraId="1B07FAD5" w14:textId="77777777" w:rsidR="00E43FC3" w:rsidRPr="00B95A92" w:rsidRDefault="00E43FC3" w:rsidP="00127451">
      <w:pPr>
        <w:pStyle w:val="ListParagraph"/>
        <w:numPr>
          <w:ilvl w:val="0"/>
          <w:numId w:val="2"/>
        </w:numPr>
        <w:bidi/>
        <w:jc w:val="lowKashida"/>
        <w:rPr>
          <w:rFonts w:cs="B Nazanin"/>
          <w:sz w:val="24"/>
          <w:szCs w:val="24"/>
          <w:rtl/>
        </w:rPr>
      </w:pPr>
      <w:r w:rsidRPr="00B95A92">
        <w:rPr>
          <w:rFonts w:cs="B Nazanin" w:hint="cs"/>
          <w:sz w:val="24"/>
          <w:szCs w:val="24"/>
          <w:rtl/>
        </w:rPr>
        <w:t>مدیر پژوهشی دانشگاه</w:t>
      </w:r>
    </w:p>
    <w:p w14:paraId="1C2E80F7" w14:textId="77777777" w:rsidR="000A27C4" w:rsidRPr="00B95A92" w:rsidRDefault="00FE22B0" w:rsidP="00127451">
      <w:pPr>
        <w:pStyle w:val="ListParagraph"/>
        <w:numPr>
          <w:ilvl w:val="0"/>
          <w:numId w:val="2"/>
        </w:numPr>
        <w:bidi/>
        <w:jc w:val="lowKashida"/>
        <w:rPr>
          <w:rFonts w:cs="B Nazanin"/>
          <w:sz w:val="24"/>
          <w:szCs w:val="24"/>
          <w:rtl/>
        </w:rPr>
      </w:pPr>
      <w:r w:rsidRPr="00B95A92">
        <w:rPr>
          <w:rFonts w:cs="B Nazanin"/>
          <w:sz w:val="24"/>
          <w:szCs w:val="24"/>
          <w:rtl/>
        </w:rPr>
        <w:t xml:space="preserve">معاون </w:t>
      </w:r>
      <w:r w:rsidR="000A27C4" w:rsidRPr="00B95A92">
        <w:rPr>
          <w:rFonts w:cs="B Nazanin" w:hint="cs"/>
          <w:sz w:val="24"/>
          <w:szCs w:val="24"/>
          <w:rtl/>
        </w:rPr>
        <w:t>غذا و دارو</w:t>
      </w:r>
      <w:r w:rsidRPr="00B95A92">
        <w:rPr>
          <w:rFonts w:cs="B Nazanin"/>
          <w:sz w:val="24"/>
          <w:szCs w:val="24"/>
          <w:rtl/>
        </w:rPr>
        <w:t xml:space="preserve"> دانشگاه</w:t>
      </w:r>
      <w:r w:rsidR="007A57BB" w:rsidRPr="00B95A92">
        <w:rPr>
          <w:rFonts w:cs="B Nazanin" w:hint="cs"/>
          <w:sz w:val="24"/>
          <w:szCs w:val="24"/>
          <w:rtl/>
        </w:rPr>
        <w:t xml:space="preserve"> (جایگزین معاون اموزشی دانشگاه)</w:t>
      </w:r>
    </w:p>
    <w:p w14:paraId="3F16576D" w14:textId="77777777" w:rsidR="000A27C4" w:rsidRPr="00B95A92" w:rsidRDefault="000A27C4" w:rsidP="00127451">
      <w:pPr>
        <w:pStyle w:val="ListParagraph"/>
        <w:numPr>
          <w:ilvl w:val="0"/>
          <w:numId w:val="2"/>
        </w:numPr>
        <w:bidi/>
        <w:jc w:val="lowKashida"/>
        <w:rPr>
          <w:rFonts w:cs="B Nazanin"/>
          <w:sz w:val="24"/>
          <w:szCs w:val="24"/>
          <w:rtl/>
        </w:rPr>
      </w:pPr>
      <w:r w:rsidRPr="00B95A92">
        <w:rPr>
          <w:rFonts w:cs="B Nazanin" w:hint="cs"/>
          <w:sz w:val="24"/>
          <w:szCs w:val="24"/>
          <w:rtl/>
        </w:rPr>
        <w:t>نماینده دفتر حقوقی</w:t>
      </w:r>
    </w:p>
    <w:p w14:paraId="5724C651" w14:textId="77777777" w:rsidR="000A27C4" w:rsidRPr="007A57BB" w:rsidRDefault="000A27C4" w:rsidP="00127451">
      <w:pPr>
        <w:pStyle w:val="ListParagraph"/>
        <w:numPr>
          <w:ilvl w:val="0"/>
          <w:numId w:val="2"/>
        </w:numPr>
        <w:bidi/>
        <w:jc w:val="lowKashida"/>
        <w:rPr>
          <w:rFonts w:cs="B Nazanin"/>
          <w:sz w:val="24"/>
          <w:szCs w:val="24"/>
          <w:u w:val="single"/>
          <w:rtl/>
        </w:rPr>
      </w:pPr>
      <w:r w:rsidRPr="00B95A92">
        <w:rPr>
          <w:rFonts w:cs="B Nazanin" w:hint="cs"/>
          <w:sz w:val="24"/>
          <w:szCs w:val="24"/>
          <w:rtl/>
        </w:rPr>
        <w:t xml:space="preserve">اعضاء هیات علمی با سابقه فناوری از دانشکده های مرتبط با فناوری </w:t>
      </w:r>
      <w:r w:rsidRPr="00B95A92">
        <w:rPr>
          <w:sz w:val="24"/>
          <w:szCs w:val="24"/>
          <w:rtl/>
        </w:rPr>
        <w:t>–</w:t>
      </w:r>
      <w:r w:rsidRPr="00B95A92">
        <w:rPr>
          <w:rFonts w:cs="B Nazanin" w:hint="cs"/>
          <w:sz w:val="24"/>
          <w:szCs w:val="24"/>
          <w:rtl/>
        </w:rPr>
        <w:t xml:space="preserve"> هر دانشکده حداکثر دو نفر</w:t>
      </w:r>
    </w:p>
    <w:p w14:paraId="38D8E379" w14:textId="77777777" w:rsidR="000A27C4" w:rsidRPr="00127451" w:rsidRDefault="00FE22B0" w:rsidP="00127451">
      <w:pPr>
        <w:pStyle w:val="ListParagraph"/>
        <w:numPr>
          <w:ilvl w:val="0"/>
          <w:numId w:val="2"/>
        </w:numPr>
        <w:bidi/>
        <w:jc w:val="lowKashida"/>
        <w:rPr>
          <w:rFonts w:cs="B Nazanin"/>
          <w:sz w:val="24"/>
          <w:szCs w:val="24"/>
          <w:rtl/>
        </w:rPr>
      </w:pPr>
      <w:r w:rsidRPr="00127451">
        <w:rPr>
          <w:rFonts w:cs="B Nazanin"/>
          <w:sz w:val="24"/>
          <w:szCs w:val="24"/>
          <w:rtl/>
        </w:rPr>
        <w:t xml:space="preserve">دو نفر از روسای شرکت های دانش بنیان </w:t>
      </w:r>
      <w:r w:rsidR="000A27C4" w:rsidRPr="00127451">
        <w:rPr>
          <w:rFonts w:cs="B Nazanin" w:hint="cs"/>
          <w:sz w:val="24"/>
          <w:szCs w:val="24"/>
          <w:rtl/>
        </w:rPr>
        <w:t>(</w:t>
      </w:r>
      <w:r w:rsidRPr="00127451">
        <w:rPr>
          <w:rFonts w:cs="B Nazanin"/>
          <w:sz w:val="24"/>
          <w:szCs w:val="24"/>
          <w:rtl/>
        </w:rPr>
        <w:t xml:space="preserve"> مدیرعامل یا رئیس هیئت مدیره</w:t>
      </w:r>
      <w:r w:rsidR="000A27C4" w:rsidRPr="00127451">
        <w:rPr>
          <w:rFonts w:cs="B Nazanin" w:hint="cs"/>
          <w:sz w:val="24"/>
          <w:szCs w:val="24"/>
          <w:rtl/>
        </w:rPr>
        <w:t xml:space="preserve">) </w:t>
      </w:r>
      <w:r w:rsidRPr="00127451">
        <w:rPr>
          <w:rFonts w:cs="B Nazanin"/>
          <w:sz w:val="24"/>
          <w:szCs w:val="24"/>
          <w:rtl/>
        </w:rPr>
        <w:t>مستقر در مرکز رشد دانشگاه یا شرکت های غ</w:t>
      </w:r>
      <w:r w:rsidR="000A27C4" w:rsidRPr="00127451">
        <w:rPr>
          <w:rFonts w:cs="B Nazanin"/>
          <w:sz w:val="24"/>
          <w:szCs w:val="24"/>
          <w:rtl/>
        </w:rPr>
        <w:t>یر مستقر اعضای هیئت علمی دانشگا</w:t>
      </w:r>
      <w:r w:rsidR="000A27C4" w:rsidRPr="00127451">
        <w:rPr>
          <w:rFonts w:cs="B Nazanin" w:hint="cs"/>
          <w:sz w:val="24"/>
          <w:szCs w:val="24"/>
          <w:rtl/>
        </w:rPr>
        <w:t xml:space="preserve">ه </w:t>
      </w:r>
      <w:r w:rsidR="000A27C4" w:rsidRPr="00B95A92">
        <w:rPr>
          <w:rFonts w:cs="B Nazanin" w:hint="cs"/>
          <w:sz w:val="24"/>
          <w:szCs w:val="24"/>
          <w:rtl/>
        </w:rPr>
        <w:t>یا شرکت های صنعتی مرتبط با حوزه سلامت</w:t>
      </w:r>
    </w:p>
    <w:p w14:paraId="739B6ED2" w14:textId="77777777" w:rsidR="000A27C4" w:rsidRPr="00127451" w:rsidRDefault="00FE22B0" w:rsidP="00127451">
      <w:pPr>
        <w:pStyle w:val="ListParagraph"/>
        <w:numPr>
          <w:ilvl w:val="0"/>
          <w:numId w:val="2"/>
        </w:numPr>
        <w:bidi/>
        <w:jc w:val="lowKashida"/>
        <w:rPr>
          <w:rFonts w:cs="B Nazanin"/>
          <w:sz w:val="24"/>
          <w:szCs w:val="24"/>
          <w:rtl/>
        </w:rPr>
      </w:pPr>
      <w:r w:rsidRPr="00127451">
        <w:rPr>
          <w:rFonts w:cs="B Nazanin"/>
          <w:sz w:val="24"/>
          <w:szCs w:val="24"/>
          <w:rtl/>
        </w:rPr>
        <w:t>رئیس/ روسای مراکز رشد فناوری دانشگاه</w:t>
      </w:r>
    </w:p>
    <w:p w14:paraId="2CF774A3" w14:textId="77777777" w:rsidR="000A27C4" w:rsidRDefault="000A27C4" w:rsidP="00127451">
      <w:pPr>
        <w:pStyle w:val="ListParagraph"/>
        <w:numPr>
          <w:ilvl w:val="0"/>
          <w:numId w:val="2"/>
        </w:numPr>
        <w:bidi/>
        <w:jc w:val="lowKashida"/>
        <w:rPr>
          <w:rFonts w:cs="B Nazanin"/>
          <w:sz w:val="24"/>
          <w:szCs w:val="24"/>
        </w:rPr>
      </w:pPr>
      <w:r w:rsidRPr="00127451">
        <w:rPr>
          <w:rFonts w:cs="B Nazanin" w:hint="cs"/>
          <w:sz w:val="24"/>
          <w:szCs w:val="24"/>
          <w:rtl/>
        </w:rPr>
        <w:t>ا</w:t>
      </w:r>
      <w:r w:rsidR="00FE22B0" w:rsidRPr="00127451">
        <w:rPr>
          <w:rFonts w:cs="B Nazanin"/>
          <w:sz w:val="24"/>
          <w:szCs w:val="24"/>
          <w:rtl/>
        </w:rPr>
        <w:t xml:space="preserve">عضای مدعو حسب دستور جلسه </w:t>
      </w:r>
      <w:r w:rsidRPr="00127451">
        <w:rPr>
          <w:rFonts w:cs="B Nazanin" w:hint="cs"/>
          <w:sz w:val="24"/>
          <w:szCs w:val="24"/>
          <w:rtl/>
        </w:rPr>
        <w:t>(</w:t>
      </w:r>
      <w:r w:rsidR="00FE22B0" w:rsidRPr="00127451">
        <w:rPr>
          <w:rFonts w:cs="B Nazanin"/>
          <w:sz w:val="24"/>
          <w:szCs w:val="24"/>
          <w:rtl/>
        </w:rPr>
        <w:t xml:space="preserve"> بدون حق رای</w:t>
      </w:r>
      <w:r w:rsidRPr="00127451">
        <w:rPr>
          <w:rFonts w:cs="B Nazanin" w:hint="cs"/>
          <w:sz w:val="24"/>
          <w:szCs w:val="24"/>
          <w:rtl/>
        </w:rPr>
        <w:t>)</w:t>
      </w:r>
    </w:p>
    <w:p w14:paraId="2C425EEB" w14:textId="77777777" w:rsidR="007A57BB" w:rsidRPr="00B95A92" w:rsidRDefault="007A57BB" w:rsidP="007A57BB">
      <w:pPr>
        <w:bidi/>
        <w:jc w:val="lowKashida"/>
        <w:rPr>
          <w:rFonts w:cs="B Nazanin"/>
          <w:sz w:val="24"/>
          <w:szCs w:val="24"/>
          <w:rtl/>
        </w:rPr>
      </w:pPr>
      <w:r w:rsidRPr="00B95A92">
        <w:rPr>
          <w:rFonts w:cs="B Nazanin" w:hint="cs"/>
          <w:sz w:val="24"/>
          <w:szCs w:val="24"/>
          <w:rtl/>
        </w:rPr>
        <w:t>ریاست دانشکده فناوری های نوین دانشگاه یا رئیس دانشکده مرتبط با حوزه فناوری (حذف شد : با توجه به دعوت از اعضاء هیات علمی با سابقه فناوری از دانشکده های مرتبط با فناوری)</w:t>
      </w:r>
    </w:p>
    <w:p w14:paraId="09401EB6" w14:textId="77777777" w:rsidR="00ED461C" w:rsidRPr="00127451" w:rsidRDefault="00127451" w:rsidP="003543A4">
      <w:pPr>
        <w:bidi/>
        <w:spacing w:after="0"/>
        <w:jc w:val="lowKashida"/>
        <w:rPr>
          <w:rFonts w:cs="B Nazanin"/>
          <w:sz w:val="24"/>
          <w:szCs w:val="24"/>
          <w:rtl/>
        </w:rPr>
      </w:pPr>
      <w:r>
        <w:rPr>
          <w:rFonts w:cs="B Nazanin" w:hint="cs"/>
          <w:sz w:val="24"/>
          <w:szCs w:val="24"/>
          <w:rtl/>
        </w:rPr>
        <w:t xml:space="preserve">5-1- </w:t>
      </w:r>
      <w:r w:rsidR="00FE22B0" w:rsidRPr="00127451">
        <w:rPr>
          <w:rFonts w:cs="B Nazanin"/>
          <w:sz w:val="24"/>
          <w:szCs w:val="24"/>
          <w:rtl/>
        </w:rPr>
        <w:t>اعضای شورای فناوری دانشگاه با حکم ریاست دانشگاه برای یک دوره 2 ساله با قابلیت تمدید منصوب می</w:t>
      </w:r>
      <w:r>
        <w:rPr>
          <w:rFonts w:cs="B Nazanin" w:hint="cs"/>
          <w:sz w:val="24"/>
          <w:szCs w:val="24"/>
          <w:rtl/>
        </w:rPr>
        <w:t xml:space="preserve"> </w:t>
      </w:r>
      <w:r w:rsidR="00FE22B0" w:rsidRPr="00127451">
        <w:rPr>
          <w:rFonts w:cs="B Nazanin"/>
          <w:sz w:val="24"/>
          <w:szCs w:val="24"/>
          <w:rtl/>
        </w:rPr>
        <w:t>شوند</w:t>
      </w:r>
      <w:r>
        <w:rPr>
          <w:rFonts w:cs="B Nazanin" w:hint="cs"/>
          <w:sz w:val="24"/>
          <w:szCs w:val="24"/>
          <w:rtl/>
        </w:rPr>
        <w:t>.</w:t>
      </w:r>
    </w:p>
    <w:p w14:paraId="7BE6EE93" w14:textId="77777777" w:rsidR="00ED461C" w:rsidRPr="00127451" w:rsidRDefault="00127451" w:rsidP="003543A4">
      <w:pPr>
        <w:bidi/>
        <w:spacing w:after="0"/>
        <w:jc w:val="lowKashida"/>
        <w:rPr>
          <w:rFonts w:cs="B Nazanin"/>
          <w:sz w:val="24"/>
          <w:szCs w:val="24"/>
          <w:rtl/>
        </w:rPr>
      </w:pPr>
      <w:r>
        <w:rPr>
          <w:rFonts w:cs="B Nazanin" w:hint="cs"/>
          <w:sz w:val="24"/>
          <w:szCs w:val="24"/>
          <w:rtl/>
        </w:rPr>
        <w:t xml:space="preserve">5-2- </w:t>
      </w:r>
      <w:r w:rsidR="00FE22B0" w:rsidRPr="00127451">
        <w:rPr>
          <w:rFonts w:cs="B Nazanin"/>
          <w:sz w:val="24"/>
          <w:szCs w:val="24"/>
          <w:rtl/>
        </w:rPr>
        <w:t>شورا می</w:t>
      </w:r>
      <w:r w:rsidR="00A8274B" w:rsidRPr="00127451">
        <w:rPr>
          <w:rFonts w:cs="B Nazanin" w:hint="cs"/>
          <w:sz w:val="24"/>
          <w:szCs w:val="24"/>
          <w:rtl/>
        </w:rPr>
        <w:t xml:space="preserve"> </w:t>
      </w:r>
      <w:r w:rsidR="00FE22B0" w:rsidRPr="00127451">
        <w:rPr>
          <w:rFonts w:cs="B Nazanin"/>
          <w:sz w:val="24"/>
          <w:szCs w:val="24"/>
          <w:rtl/>
        </w:rPr>
        <w:t xml:space="preserve">تواند از میان </w:t>
      </w:r>
      <w:r w:rsidR="00ED461C" w:rsidRPr="00127451">
        <w:rPr>
          <w:rFonts w:cs="B Nazanin"/>
          <w:sz w:val="24"/>
          <w:szCs w:val="24"/>
          <w:rtl/>
        </w:rPr>
        <w:t>مسوولین</w:t>
      </w:r>
      <w:r w:rsidR="00FE22B0" w:rsidRPr="00127451">
        <w:rPr>
          <w:rFonts w:cs="B Nazanin"/>
          <w:sz w:val="24"/>
          <w:szCs w:val="24"/>
          <w:rtl/>
        </w:rPr>
        <w:t xml:space="preserve"> اجرایی دستگاه ها یا کارشناسان مسوول و مشاوران برگزیده و یا نخبگان علمی و اجرایی بسته به موضوع تحت بررسی به جلسات دعوت نماید</w:t>
      </w:r>
      <w:r>
        <w:rPr>
          <w:rFonts w:cs="B Nazanin" w:hint="cs"/>
          <w:sz w:val="24"/>
          <w:szCs w:val="24"/>
          <w:rtl/>
        </w:rPr>
        <w:t>.</w:t>
      </w:r>
    </w:p>
    <w:p w14:paraId="655B8206" w14:textId="77777777" w:rsidR="00ED461C" w:rsidRPr="00127451" w:rsidRDefault="00127451" w:rsidP="003543A4">
      <w:pPr>
        <w:bidi/>
        <w:spacing w:after="0"/>
        <w:jc w:val="lowKashida"/>
        <w:rPr>
          <w:rFonts w:cs="B Nazanin"/>
          <w:sz w:val="24"/>
          <w:szCs w:val="24"/>
          <w:rtl/>
        </w:rPr>
      </w:pPr>
      <w:r>
        <w:rPr>
          <w:rFonts w:cs="B Nazanin" w:hint="cs"/>
          <w:sz w:val="24"/>
          <w:szCs w:val="24"/>
          <w:rtl/>
        </w:rPr>
        <w:t xml:space="preserve">5-3- </w:t>
      </w:r>
      <w:r w:rsidR="00FE22B0" w:rsidRPr="00127451">
        <w:rPr>
          <w:rFonts w:cs="B Nazanin"/>
          <w:sz w:val="24"/>
          <w:szCs w:val="24"/>
          <w:rtl/>
        </w:rPr>
        <w:t>اعضای شورا ل</w:t>
      </w:r>
      <w:r w:rsidR="00ED461C" w:rsidRPr="00127451">
        <w:rPr>
          <w:rFonts w:cs="B Nazanin" w:hint="cs"/>
          <w:sz w:val="24"/>
          <w:szCs w:val="24"/>
          <w:rtl/>
        </w:rPr>
        <w:t>ا</w:t>
      </w:r>
      <w:r w:rsidR="00FE22B0" w:rsidRPr="00127451">
        <w:rPr>
          <w:rFonts w:cs="B Nazanin"/>
          <w:sz w:val="24"/>
          <w:szCs w:val="24"/>
          <w:rtl/>
        </w:rPr>
        <w:t>زم است شخصا در جلسات شورا</w:t>
      </w:r>
      <w:r>
        <w:rPr>
          <w:rFonts w:cs="B Nazanin" w:hint="cs"/>
          <w:sz w:val="24"/>
          <w:szCs w:val="24"/>
          <w:rtl/>
        </w:rPr>
        <w:t>ی</w:t>
      </w:r>
      <w:r w:rsidR="00FE22B0" w:rsidRPr="00127451">
        <w:rPr>
          <w:rFonts w:cs="B Nazanin"/>
          <w:sz w:val="24"/>
          <w:szCs w:val="24"/>
          <w:rtl/>
        </w:rPr>
        <w:t xml:space="preserve"> فناوری شرکت نمایند</w:t>
      </w:r>
      <w:r>
        <w:rPr>
          <w:rFonts w:cs="B Nazanin" w:hint="cs"/>
          <w:sz w:val="24"/>
          <w:szCs w:val="24"/>
          <w:rtl/>
        </w:rPr>
        <w:t>.</w:t>
      </w:r>
    </w:p>
    <w:p w14:paraId="02980D81" w14:textId="77777777" w:rsidR="00ED461C" w:rsidRPr="00127451" w:rsidRDefault="00127451" w:rsidP="002D54A7">
      <w:pPr>
        <w:bidi/>
        <w:jc w:val="lowKashida"/>
        <w:rPr>
          <w:rFonts w:cs="B Nazanin"/>
          <w:sz w:val="24"/>
          <w:szCs w:val="24"/>
          <w:rtl/>
        </w:rPr>
      </w:pPr>
      <w:r>
        <w:rPr>
          <w:rFonts w:cs="B Nazanin" w:hint="cs"/>
          <w:sz w:val="24"/>
          <w:szCs w:val="24"/>
          <w:rtl/>
        </w:rPr>
        <w:t xml:space="preserve">5-4- </w:t>
      </w:r>
      <w:r w:rsidR="00FE22B0" w:rsidRPr="00127451">
        <w:rPr>
          <w:rFonts w:cs="B Nazanin"/>
          <w:sz w:val="24"/>
          <w:szCs w:val="24"/>
          <w:rtl/>
        </w:rPr>
        <w:t>غیبت غیرموجه به صورت 3 جلسه متوالی یا 5 جلسه در طول سال منجر به حذف عضو از شورا خواهد شد</w:t>
      </w:r>
      <w:r w:rsidR="00FE22B0" w:rsidRPr="00127451">
        <w:rPr>
          <w:rFonts w:cs="B Nazanin"/>
          <w:sz w:val="24"/>
          <w:szCs w:val="24"/>
        </w:rPr>
        <w:t>.</w:t>
      </w:r>
    </w:p>
    <w:p w14:paraId="1E4AC1DE" w14:textId="77777777" w:rsidR="00127451" w:rsidRDefault="00FE22B0" w:rsidP="00127451">
      <w:pPr>
        <w:bidi/>
        <w:spacing w:after="0"/>
        <w:jc w:val="lowKashida"/>
        <w:rPr>
          <w:rFonts w:cs="B Nazanin"/>
          <w:b/>
          <w:bCs/>
          <w:sz w:val="24"/>
          <w:szCs w:val="24"/>
          <w:rtl/>
        </w:rPr>
      </w:pPr>
      <w:r w:rsidRPr="00127451">
        <w:rPr>
          <w:rFonts w:cs="B Nazanin"/>
          <w:b/>
          <w:bCs/>
          <w:sz w:val="24"/>
          <w:szCs w:val="24"/>
          <w:rtl/>
        </w:rPr>
        <w:t xml:space="preserve">ماده 6 </w:t>
      </w:r>
      <w:r w:rsidRPr="00127451">
        <w:rPr>
          <w:b/>
          <w:bCs/>
          <w:sz w:val="24"/>
          <w:szCs w:val="24"/>
          <w:rtl/>
        </w:rPr>
        <w:t>–</w:t>
      </w:r>
      <w:r w:rsidRPr="00127451">
        <w:rPr>
          <w:rFonts w:cs="B Nazanin"/>
          <w:b/>
          <w:bCs/>
          <w:sz w:val="24"/>
          <w:szCs w:val="24"/>
          <w:rtl/>
        </w:rPr>
        <w:t xml:space="preserve"> وظايف رئیس شورای فناوری دانشگاه</w:t>
      </w:r>
    </w:p>
    <w:p w14:paraId="34FC1760" w14:textId="77777777" w:rsidR="00A8274B" w:rsidRPr="00127451" w:rsidRDefault="00A8274B" w:rsidP="00127451">
      <w:pPr>
        <w:pStyle w:val="ListParagraph"/>
        <w:numPr>
          <w:ilvl w:val="0"/>
          <w:numId w:val="6"/>
        </w:numPr>
        <w:bidi/>
        <w:spacing w:after="0"/>
        <w:jc w:val="lowKashida"/>
        <w:rPr>
          <w:rFonts w:cs="B Nazanin"/>
          <w:b/>
          <w:bCs/>
          <w:sz w:val="24"/>
          <w:szCs w:val="24"/>
          <w:rtl/>
        </w:rPr>
      </w:pPr>
      <w:r w:rsidRPr="00127451">
        <w:rPr>
          <w:rFonts w:cs="B Nazanin"/>
          <w:sz w:val="24"/>
          <w:szCs w:val="24"/>
          <w:rtl/>
        </w:rPr>
        <w:t>ابلاغ</w:t>
      </w:r>
      <w:r w:rsidR="00FE22B0" w:rsidRPr="00127451">
        <w:rPr>
          <w:rFonts w:cs="B Nazanin"/>
          <w:sz w:val="24"/>
          <w:szCs w:val="24"/>
          <w:rtl/>
        </w:rPr>
        <w:t xml:space="preserve"> آئین نامه اجرائی شورا به عنوان پیوست الزم اال</w:t>
      </w:r>
      <w:r w:rsidRPr="00127451">
        <w:rPr>
          <w:rFonts w:cs="B Nazanin" w:hint="cs"/>
          <w:sz w:val="24"/>
          <w:szCs w:val="24"/>
          <w:rtl/>
        </w:rPr>
        <w:t>ا</w:t>
      </w:r>
      <w:r w:rsidR="00FE22B0" w:rsidRPr="00127451">
        <w:rPr>
          <w:rFonts w:cs="B Nazanin"/>
          <w:sz w:val="24"/>
          <w:szCs w:val="24"/>
          <w:rtl/>
        </w:rPr>
        <w:t>جراء اساسنامه</w:t>
      </w:r>
    </w:p>
    <w:p w14:paraId="4619916C" w14:textId="77777777" w:rsidR="00A8274B" w:rsidRPr="00127451" w:rsidRDefault="00A8274B" w:rsidP="00127451">
      <w:pPr>
        <w:pStyle w:val="ListParagraph"/>
        <w:numPr>
          <w:ilvl w:val="0"/>
          <w:numId w:val="6"/>
        </w:numPr>
        <w:bidi/>
        <w:jc w:val="lowKashida"/>
        <w:rPr>
          <w:rFonts w:cs="B Nazanin"/>
          <w:sz w:val="24"/>
          <w:szCs w:val="24"/>
          <w:rtl/>
        </w:rPr>
      </w:pPr>
      <w:r w:rsidRPr="00127451">
        <w:rPr>
          <w:rFonts w:cs="B Nazanin" w:hint="cs"/>
          <w:sz w:val="24"/>
          <w:szCs w:val="24"/>
          <w:rtl/>
        </w:rPr>
        <w:t>ت</w:t>
      </w:r>
      <w:r w:rsidR="00FE22B0" w:rsidRPr="00127451">
        <w:rPr>
          <w:rFonts w:cs="B Nazanin"/>
          <w:sz w:val="24"/>
          <w:szCs w:val="24"/>
          <w:rtl/>
        </w:rPr>
        <w:t xml:space="preserve">عیین و صدور احکام اعضای حقیقی و حقوقی شورا </w:t>
      </w:r>
    </w:p>
    <w:p w14:paraId="5DECA404" w14:textId="77777777" w:rsidR="00A8274B" w:rsidRPr="00127451" w:rsidRDefault="00FE22B0" w:rsidP="00127451">
      <w:pPr>
        <w:pStyle w:val="ListParagraph"/>
        <w:numPr>
          <w:ilvl w:val="0"/>
          <w:numId w:val="6"/>
        </w:numPr>
        <w:bidi/>
        <w:jc w:val="lowKashida"/>
        <w:rPr>
          <w:rFonts w:cs="B Nazanin"/>
          <w:sz w:val="24"/>
          <w:szCs w:val="24"/>
          <w:rtl/>
        </w:rPr>
      </w:pPr>
      <w:r w:rsidRPr="00127451">
        <w:rPr>
          <w:rFonts w:cs="B Nazanin"/>
          <w:sz w:val="24"/>
          <w:szCs w:val="24"/>
          <w:rtl/>
        </w:rPr>
        <w:t>نظارت بر حسن اجرای مصوبات شورای فناوری دانشگاه</w:t>
      </w:r>
    </w:p>
    <w:p w14:paraId="5A5D07BE" w14:textId="77777777" w:rsidR="00127451" w:rsidRDefault="00FE22B0" w:rsidP="00127451">
      <w:pPr>
        <w:pStyle w:val="ListParagraph"/>
        <w:numPr>
          <w:ilvl w:val="0"/>
          <w:numId w:val="6"/>
        </w:numPr>
        <w:bidi/>
        <w:jc w:val="lowKashida"/>
        <w:rPr>
          <w:rFonts w:cs="B Nazanin"/>
          <w:sz w:val="24"/>
          <w:szCs w:val="24"/>
        </w:rPr>
      </w:pPr>
      <w:r w:rsidRPr="00127451">
        <w:rPr>
          <w:rFonts w:cs="B Nazanin"/>
          <w:sz w:val="24"/>
          <w:szCs w:val="24"/>
          <w:rtl/>
        </w:rPr>
        <w:t>تعیین زمان برگزاری جلسات براساس جدول زمانبندی و یا برگزاری جلسات فوق العاده</w:t>
      </w:r>
    </w:p>
    <w:p w14:paraId="3DFED924" w14:textId="77777777" w:rsidR="00127451" w:rsidRPr="00127451" w:rsidRDefault="00FE22B0" w:rsidP="00127451">
      <w:pPr>
        <w:pStyle w:val="ListParagraph"/>
        <w:numPr>
          <w:ilvl w:val="1"/>
          <w:numId w:val="8"/>
        </w:numPr>
        <w:bidi/>
        <w:jc w:val="lowKashida"/>
        <w:rPr>
          <w:rFonts w:cs="B Nazanin"/>
          <w:sz w:val="24"/>
          <w:szCs w:val="24"/>
          <w:rtl/>
        </w:rPr>
      </w:pPr>
      <w:r w:rsidRPr="00127451">
        <w:rPr>
          <w:rFonts w:cs="B Nazanin"/>
          <w:sz w:val="24"/>
          <w:szCs w:val="24"/>
          <w:rtl/>
        </w:rPr>
        <w:t>نایب رئیس شورا دارای اختیارات رئیس شورا بوده و در غیاب رئیس شورا ریاست جلسه را برعهده دارد</w:t>
      </w:r>
    </w:p>
    <w:p w14:paraId="74DD211A" w14:textId="77777777" w:rsidR="00127451" w:rsidRPr="00127451" w:rsidRDefault="00FE22B0" w:rsidP="00127451">
      <w:pPr>
        <w:bidi/>
        <w:spacing w:after="0"/>
        <w:jc w:val="lowKashida"/>
        <w:rPr>
          <w:rFonts w:cs="B Nazanin"/>
          <w:b/>
          <w:bCs/>
          <w:sz w:val="24"/>
          <w:szCs w:val="24"/>
          <w:rtl/>
        </w:rPr>
      </w:pPr>
      <w:r w:rsidRPr="00127451">
        <w:rPr>
          <w:rFonts w:cs="B Nazanin"/>
          <w:b/>
          <w:bCs/>
          <w:sz w:val="24"/>
          <w:szCs w:val="24"/>
        </w:rPr>
        <w:t xml:space="preserve"> </w:t>
      </w:r>
      <w:r w:rsidRPr="00127451">
        <w:rPr>
          <w:rFonts w:cs="B Nazanin"/>
          <w:b/>
          <w:bCs/>
          <w:sz w:val="24"/>
          <w:szCs w:val="24"/>
          <w:rtl/>
        </w:rPr>
        <w:t xml:space="preserve">ماده 7 </w:t>
      </w:r>
      <w:r w:rsidRPr="00127451">
        <w:rPr>
          <w:b/>
          <w:bCs/>
          <w:sz w:val="24"/>
          <w:szCs w:val="24"/>
          <w:rtl/>
        </w:rPr>
        <w:t>–</w:t>
      </w:r>
      <w:r w:rsidRPr="00127451">
        <w:rPr>
          <w:rFonts w:cs="B Nazanin"/>
          <w:b/>
          <w:bCs/>
          <w:sz w:val="24"/>
          <w:szCs w:val="24"/>
          <w:rtl/>
        </w:rPr>
        <w:t xml:space="preserve"> وظايف دبیر شورای فناوری دانشگاه</w:t>
      </w:r>
    </w:p>
    <w:p w14:paraId="624BD948" w14:textId="77777777" w:rsidR="00127451" w:rsidRPr="00127451" w:rsidRDefault="00FE22B0" w:rsidP="00127451">
      <w:pPr>
        <w:pStyle w:val="ListParagraph"/>
        <w:numPr>
          <w:ilvl w:val="0"/>
          <w:numId w:val="7"/>
        </w:numPr>
        <w:bidi/>
        <w:spacing w:after="0"/>
        <w:jc w:val="lowKashida"/>
        <w:rPr>
          <w:rFonts w:cs="B Nazanin"/>
          <w:sz w:val="24"/>
          <w:szCs w:val="24"/>
          <w:rtl/>
        </w:rPr>
      </w:pPr>
      <w:r w:rsidRPr="00127451">
        <w:rPr>
          <w:rFonts w:cs="B Nazanin"/>
          <w:sz w:val="24"/>
          <w:szCs w:val="24"/>
          <w:rtl/>
        </w:rPr>
        <w:t>تهیه و پیشنهاد آئین نامه اجرائی شورا به عنوان پیوست ال</w:t>
      </w:r>
      <w:r w:rsidR="00127451" w:rsidRPr="00127451">
        <w:rPr>
          <w:rFonts w:cs="B Nazanin" w:hint="cs"/>
          <w:sz w:val="24"/>
          <w:szCs w:val="24"/>
          <w:rtl/>
        </w:rPr>
        <w:t>ا</w:t>
      </w:r>
      <w:r w:rsidRPr="00127451">
        <w:rPr>
          <w:rFonts w:cs="B Nazanin"/>
          <w:sz w:val="24"/>
          <w:szCs w:val="24"/>
          <w:rtl/>
        </w:rPr>
        <w:t>زم ال</w:t>
      </w:r>
      <w:r w:rsidR="00127451" w:rsidRPr="00127451">
        <w:rPr>
          <w:rFonts w:cs="B Nazanin" w:hint="cs"/>
          <w:sz w:val="24"/>
          <w:szCs w:val="24"/>
          <w:rtl/>
        </w:rPr>
        <w:t>ا</w:t>
      </w:r>
      <w:r w:rsidRPr="00127451">
        <w:rPr>
          <w:rFonts w:cs="B Nazanin"/>
          <w:sz w:val="24"/>
          <w:szCs w:val="24"/>
          <w:rtl/>
        </w:rPr>
        <w:t>جراء اساسنامه</w:t>
      </w:r>
    </w:p>
    <w:p w14:paraId="12DB7C4C" w14:textId="77777777" w:rsidR="00127451" w:rsidRPr="00127451" w:rsidRDefault="00FE22B0" w:rsidP="00127451">
      <w:pPr>
        <w:pStyle w:val="ListParagraph"/>
        <w:numPr>
          <w:ilvl w:val="0"/>
          <w:numId w:val="7"/>
        </w:numPr>
        <w:bidi/>
        <w:jc w:val="lowKashida"/>
        <w:rPr>
          <w:rFonts w:cs="B Nazanin"/>
          <w:sz w:val="24"/>
          <w:szCs w:val="24"/>
          <w:rtl/>
        </w:rPr>
      </w:pPr>
      <w:r w:rsidRPr="00127451">
        <w:rPr>
          <w:rFonts w:cs="B Nazanin"/>
          <w:sz w:val="24"/>
          <w:szCs w:val="24"/>
          <w:rtl/>
        </w:rPr>
        <w:t>تهیه دستور جلسات و پیش نویس برنامه ها برای طرح در شورا</w:t>
      </w:r>
    </w:p>
    <w:p w14:paraId="093C1A9F" w14:textId="77777777" w:rsidR="00127451" w:rsidRPr="00127451" w:rsidRDefault="00FE22B0" w:rsidP="00127451">
      <w:pPr>
        <w:pStyle w:val="ListParagraph"/>
        <w:numPr>
          <w:ilvl w:val="0"/>
          <w:numId w:val="7"/>
        </w:numPr>
        <w:bidi/>
        <w:jc w:val="lowKashida"/>
        <w:rPr>
          <w:rFonts w:cs="B Nazanin"/>
          <w:sz w:val="24"/>
          <w:szCs w:val="24"/>
          <w:rtl/>
        </w:rPr>
      </w:pPr>
      <w:r w:rsidRPr="00127451">
        <w:rPr>
          <w:rFonts w:cs="B Nazanin"/>
          <w:sz w:val="24"/>
          <w:szCs w:val="24"/>
          <w:rtl/>
        </w:rPr>
        <w:t>پیگیری و هماهنگی برگزاری جلسات و دعوت از اعضای شورا ، متخصصین و مشاورین</w:t>
      </w:r>
    </w:p>
    <w:p w14:paraId="61D60347" w14:textId="77777777" w:rsidR="00127451" w:rsidRPr="00127451" w:rsidRDefault="00A8274B" w:rsidP="00127451">
      <w:pPr>
        <w:pStyle w:val="ListParagraph"/>
        <w:numPr>
          <w:ilvl w:val="0"/>
          <w:numId w:val="7"/>
        </w:numPr>
        <w:bidi/>
        <w:jc w:val="lowKashida"/>
        <w:rPr>
          <w:rFonts w:cs="B Nazanin"/>
          <w:sz w:val="24"/>
          <w:szCs w:val="24"/>
          <w:rtl/>
        </w:rPr>
      </w:pPr>
      <w:r w:rsidRPr="00127451">
        <w:rPr>
          <w:rFonts w:cs="B Nazanin"/>
          <w:sz w:val="24"/>
          <w:szCs w:val="24"/>
          <w:rtl/>
        </w:rPr>
        <w:t>ابلاغ</w:t>
      </w:r>
      <w:r w:rsidR="00FE22B0" w:rsidRPr="00127451">
        <w:rPr>
          <w:rFonts w:cs="B Nazanin"/>
          <w:sz w:val="24"/>
          <w:szCs w:val="24"/>
          <w:rtl/>
        </w:rPr>
        <w:t xml:space="preserve"> مصوبات شورای فناوری دانشگاه</w:t>
      </w:r>
    </w:p>
    <w:p w14:paraId="6A489980" w14:textId="77777777" w:rsidR="00127451" w:rsidRPr="00127451" w:rsidRDefault="00FE22B0" w:rsidP="00127451">
      <w:pPr>
        <w:pStyle w:val="ListParagraph"/>
        <w:numPr>
          <w:ilvl w:val="0"/>
          <w:numId w:val="7"/>
        </w:numPr>
        <w:bidi/>
        <w:jc w:val="lowKashida"/>
        <w:rPr>
          <w:rFonts w:cs="B Nazanin"/>
          <w:sz w:val="24"/>
          <w:szCs w:val="24"/>
          <w:rtl/>
        </w:rPr>
      </w:pPr>
      <w:r w:rsidRPr="00127451">
        <w:rPr>
          <w:rFonts w:cs="B Nazanin"/>
          <w:sz w:val="24"/>
          <w:szCs w:val="24"/>
          <w:rtl/>
        </w:rPr>
        <w:lastRenderedPageBreak/>
        <w:t xml:space="preserve">پیگیری حسن اجرای مصوبات شورای فناوری دانشگاه پس از </w:t>
      </w:r>
      <w:r w:rsidR="00A8274B" w:rsidRPr="00127451">
        <w:rPr>
          <w:rFonts w:cs="B Nazanin"/>
          <w:sz w:val="24"/>
          <w:szCs w:val="24"/>
          <w:rtl/>
        </w:rPr>
        <w:t>ابلاغ</w:t>
      </w:r>
      <w:r w:rsidRPr="00127451">
        <w:rPr>
          <w:rFonts w:cs="B Nazanin"/>
          <w:sz w:val="24"/>
          <w:szCs w:val="24"/>
          <w:rtl/>
        </w:rPr>
        <w:t xml:space="preserve"> و پایش میزان پیشرفت بوسیله تعیین شاخص ها و ارزیابی میزان تحقق مصوبات</w:t>
      </w:r>
    </w:p>
    <w:p w14:paraId="7E35B41D" w14:textId="77777777" w:rsidR="00127451" w:rsidRPr="00127451" w:rsidRDefault="00FE22B0" w:rsidP="00127451">
      <w:pPr>
        <w:pStyle w:val="ListParagraph"/>
        <w:numPr>
          <w:ilvl w:val="0"/>
          <w:numId w:val="7"/>
        </w:numPr>
        <w:bidi/>
        <w:jc w:val="lowKashida"/>
        <w:rPr>
          <w:rFonts w:cs="B Nazanin"/>
          <w:sz w:val="24"/>
          <w:szCs w:val="24"/>
          <w:rtl/>
        </w:rPr>
      </w:pPr>
      <w:r w:rsidRPr="00127451">
        <w:rPr>
          <w:rFonts w:cs="B Nazanin"/>
          <w:sz w:val="24"/>
          <w:szCs w:val="24"/>
          <w:rtl/>
        </w:rPr>
        <w:t>پیشنهاد تشکیل و مدیریت و هماهنگی در تنظیم برنامه ها و فعالیت زیر کمیته ها</w:t>
      </w:r>
    </w:p>
    <w:p w14:paraId="6D4BBCF6" w14:textId="77777777" w:rsidR="00127451" w:rsidRPr="00127451" w:rsidRDefault="00FE22B0" w:rsidP="00127451">
      <w:pPr>
        <w:pStyle w:val="ListParagraph"/>
        <w:numPr>
          <w:ilvl w:val="0"/>
          <w:numId w:val="7"/>
        </w:numPr>
        <w:bidi/>
        <w:jc w:val="lowKashida"/>
        <w:rPr>
          <w:rFonts w:cs="B Nazanin"/>
          <w:sz w:val="24"/>
          <w:szCs w:val="24"/>
          <w:rtl/>
        </w:rPr>
      </w:pPr>
      <w:r w:rsidRPr="00127451">
        <w:rPr>
          <w:rFonts w:cs="B Nazanin"/>
          <w:sz w:val="24"/>
          <w:szCs w:val="24"/>
          <w:rtl/>
        </w:rPr>
        <w:t>تهیه گزارشات دوره ای فعالیت های شورا هر 6 ماه یکبار جهت طرح در شورا</w:t>
      </w:r>
    </w:p>
    <w:p w14:paraId="0D9D1019" w14:textId="77777777" w:rsidR="00127451" w:rsidRPr="00127451" w:rsidRDefault="00FE22B0" w:rsidP="00127451">
      <w:pPr>
        <w:bidi/>
        <w:spacing w:after="0"/>
        <w:jc w:val="lowKashida"/>
        <w:rPr>
          <w:rFonts w:cs="B Nazanin"/>
          <w:b/>
          <w:bCs/>
          <w:sz w:val="24"/>
          <w:szCs w:val="24"/>
          <w:rtl/>
        </w:rPr>
      </w:pPr>
      <w:r w:rsidRPr="00127451">
        <w:rPr>
          <w:rFonts w:cs="B Nazanin"/>
          <w:b/>
          <w:bCs/>
          <w:sz w:val="24"/>
          <w:szCs w:val="24"/>
        </w:rPr>
        <w:t xml:space="preserve"> </w:t>
      </w:r>
      <w:r w:rsidRPr="00127451">
        <w:rPr>
          <w:rFonts w:cs="B Nazanin"/>
          <w:b/>
          <w:bCs/>
          <w:sz w:val="24"/>
          <w:szCs w:val="24"/>
          <w:rtl/>
        </w:rPr>
        <w:t xml:space="preserve">ماده 8 </w:t>
      </w:r>
      <w:r w:rsidRPr="00127451">
        <w:rPr>
          <w:b/>
          <w:bCs/>
          <w:sz w:val="24"/>
          <w:szCs w:val="24"/>
          <w:rtl/>
        </w:rPr>
        <w:t>–</w:t>
      </w:r>
      <w:r w:rsidRPr="00127451">
        <w:rPr>
          <w:rFonts w:cs="B Nazanin"/>
          <w:b/>
          <w:bCs/>
          <w:sz w:val="24"/>
          <w:szCs w:val="24"/>
          <w:rtl/>
        </w:rPr>
        <w:t xml:space="preserve"> تصمیمات شورای فناوری دانشگاه</w:t>
      </w:r>
    </w:p>
    <w:p w14:paraId="5D7F43C1" w14:textId="77777777" w:rsidR="00127451" w:rsidRPr="00127451" w:rsidRDefault="00127451" w:rsidP="00CE47D8">
      <w:pPr>
        <w:bidi/>
        <w:spacing w:after="0" w:line="240" w:lineRule="auto"/>
        <w:jc w:val="lowKashida"/>
        <w:rPr>
          <w:rFonts w:cs="B Nazanin"/>
          <w:sz w:val="24"/>
          <w:szCs w:val="24"/>
          <w:rtl/>
        </w:rPr>
      </w:pPr>
      <w:r>
        <w:rPr>
          <w:rFonts w:cs="B Nazanin" w:hint="cs"/>
          <w:sz w:val="24"/>
          <w:szCs w:val="24"/>
          <w:rtl/>
        </w:rPr>
        <w:t xml:space="preserve">8-1- </w:t>
      </w:r>
      <w:r w:rsidR="00FE22B0" w:rsidRPr="00127451">
        <w:rPr>
          <w:rFonts w:cs="B Nazanin"/>
          <w:sz w:val="24"/>
          <w:szCs w:val="24"/>
          <w:rtl/>
        </w:rPr>
        <w:t>جلسات شورا با حضور حداقل نصف بعل</w:t>
      </w:r>
      <w:r w:rsidRPr="00127451">
        <w:rPr>
          <w:rFonts w:cs="B Nazanin" w:hint="cs"/>
          <w:sz w:val="24"/>
          <w:szCs w:val="24"/>
          <w:rtl/>
        </w:rPr>
        <w:t>ا</w:t>
      </w:r>
      <w:r w:rsidR="00FE22B0" w:rsidRPr="00127451">
        <w:rPr>
          <w:rFonts w:cs="B Nazanin"/>
          <w:sz w:val="24"/>
          <w:szCs w:val="24"/>
          <w:rtl/>
        </w:rPr>
        <w:t>وه یک اعضا و با حضور رئیس و در صورت عدم حضور نایب رئیس شورای فناوری رسمیت می</w:t>
      </w:r>
      <w:r w:rsidRPr="00127451">
        <w:rPr>
          <w:rFonts w:cs="B Nazanin" w:hint="cs"/>
          <w:sz w:val="24"/>
          <w:szCs w:val="24"/>
          <w:rtl/>
        </w:rPr>
        <w:t xml:space="preserve"> ی</w:t>
      </w:r>
      <w:r w:rsidR="00FE22B0" w:rsidRPr="00127451">
        <w:rPr>
          <w:rFonts w:cs="B Nazanin"/>
          <w:sz w:val="24"/>
          <w:szCs w:val="24"/>
          <w:rtl/>
        </w:rPr>
        <w:t>ابد</w:t>
      </w:r>
      <w:r w:rsidRPr="00127451">
        <w:rPr>
          <w:rFonts w:cs="B Nazanin"/>
          <w:sz w:val="24"/>
          <w:szCs w:val="24"/>
        </w:rPr>
        <w:t>.</w:t>
      </w:r>
    </w:p>
    <w:p w14:paraId="7657378D" w14:textId="77777777" w:rsidR="00127451" w:rsidRPr="00127451" w:rsidRDefault="00127451" w:rsidP="00CE47D8">
      <w:pPr>
        <w:bidi/>
        <w:spacing w:line="240" w:lineRule="auto"/>
        <w:jc w:val="lowKashida"/>
        <w:rPr>
          <w:rFonts w:cs="B Nazanin"/>
          <w:sz w:val="24"/>
          <w:szCs w:val="24"/>
          <w:rtl/>
        </w:rPr>
      </w:pPr>
      <w:r>
        <w:rPr>
          <w:rFonts w:cs="B Nazanin" w:hint="cs"/>
          <w:sz w:val="24"/>
          <w:szCs w:val="24"/>
          <w:rtl/>
        </w:rPr>
        <w:t xml:space="preserve">8-2- </w:t>
      </w:r>
      <w:r w:rsidRPr="00127451">
        <w:rPr>
          <w:rFonts w:cs="B Nazanin" w:hint="cs"/>
          <w:sz w:val="24"/>
          <w:szCs w:val="24"/>
          <w:rtl/>
        </w:rPr>
        <w:t>ت</w:t>
      </w:r>
      <w:r w:rsidR="00FE22B0" w:rsidRPr="00127451">
        <w:rPr>
          <w:rFonts w:cs="B Nazanin"/>
          <w:sz w:val="24"/>
          <w:szCs w:val="24"/>
          <w:rtl/>
        </w:rPr>
        <w:t xml:space="preserve">صمیمات با رای اجماع اعضای حاضر در جلسه و در صورت نیاز به رای گیری حداقل با رای </w:t>
      </w:r>
      <w:r w:rsidRPr="00127451">
        <w:rPr>
          <w:rFonts w:cs="B Nazanin"/>
          <w:sz w:val="24"/>
          <w:szCs w:val="24"/>
          <w:rtl/>
        </w:rPr>
        <w:t>نصف به عالوه یک حاضرین</w:t>
      </w:r>
      <w:r w:rsidRPr="00127451">
        <w:rPr>
          <w:rFonts w:cs="B Nazanin" w:hint="cs"/>
          <w:sz w:val="24"/>
          <w:szCs w:val="24"/>
          <w:rtl/>
        </w:rPr>
        <w:t xml:space="preserve"> </w:t>
      </w:r>
      <w:r w:rsidR="00FE22B0" w:rsidRPr="00127451">
        <w:rPr>
          <w:rFonts w:cs="B Nazanin"/>
          <w:sz w:val="24"/>
          <w:szCs w:val="24"/>
          <w:rtl/>
        </w:rPr>
        <w:t>از مفاد دستور جلسه مصوب می</w:t>
      </w:r>
      <w:r w:rsidRPr="00127451">
        <w:rPr>
          <w:rFonts w:cs="B Nazanin" w:hint="cs"/>
          <w:sz w:val="24"/>
          <w:szCs w:val="24"/>
          <w:rtl/>
        </w:rPr>
        <w:t xml:space="preserve"> </w:t>
      </w:r>
      <w:r w:rsidR="00FE22B0" w:rsidRPr="00127451">
        <w:rPr>
          <w:rFonts w:cs="B Nazanin"/>
          <w:sz w:val="24"/>
          <w:szCs w:val="24"/>
          <w:rtl/>
        </w:rPr>
        <w:t>گردد</w:t>
      </w:r>
    </w:p>
    <w:p w14:paraId="0AFB0068" w14:textId="77777777" w:rsidR="00127451" w:rsidRPr="00127451" w:rsidRDefault="00127451" w:rsidP="00CE47D8">
      <w:pPr>
        <w:bidi/>
        <w:spacing w:line="240" w:lineRule="auto"/>
        <w:jc w:val="lowKashida"/>
        <w:rPr>
          <w:rFonts w:cs="B Nazanin"/>
          <w:sz w:val="24"/>
          <w:szCs w:val="24"/>
          <w:rtl/>
        </w:rPr>
      </w:pPr>
      <w:r>
        <w:rPr>
          <w:rFonts w:cs="B Nazanin" w:hint="cs"/>
          <w:sz w:val="24"/>
          <w:szCs w:val="24"/>
          <w:rtl/>
        </w:rPr>
        <w:t xml:space="preserve">8-3- </w:t>
      </w:r>
      <w:r w:rsidR="00FE22B0" w:rsidRPr="00127451">
        <w:rPr>
          <w:rFonts w:cs="B Nazanin"/>
          <w:sz w:val="24"/>
          <w:szCs w:val="24"/>
          <w:rtl/>
        </w:rPr>
        <w:t xml:space="preserve">کلیه مصوبات با امضاء رئیس شورای فناوری رسمی و </w:t>
      </w:r>
      <w:r w:rsidR="00A8274B" w:rsidRPr="00127451">
        <w:rPr>
          <w:rFonts w:cs="B Nazanin"/>
          <w:sz w:val="24"/>
          <w:szCs w:val="24"/>
          <w:rtl/>
        </w:rPr>
        <w:t>ابلاغ</w:t>
      </w:r>
      <w:r w:rsidR="00FE22B0" w:rsidRPr="00127451">
        <w:rPr>
          <w:rFonts w:cs="B Nazanin"/>
          <w:sz w:val="24"/>
          <w:szCs w:val="24"/>
          <w:rtl/>
        </w:rPr>
        <w:t xml:space="preserve"> می</w:t>
      </w:r>
      <w:r w:rsidRPr="00127451">
        <w:rPr>
          <w:rFonts w:cs="B Nazanin" w:hint="cs"/>
          <w:sz w:val="24"/>
          <w:szCs w:val="24"/>
          <w:rtl/>
        </w:rPr>
        <w:t xml:space="preserve"> </w:t>
      </w:r>
      <w:r w:rsidR="00FE22B0" w:rsidRPr="00127451">
        <w:rPr>
          <w:rFonts w:cs="B Nazanin"/>
          <w:sz w:val="24"/>
          <w:szCs w:val="24"/>
          <w:rtl/>
        </w:rPr>
        <w:t>گردد</w:t>
      </w:r>
    </w:p>
    <w:p w14:paraId="5A4B43B6" w14:textId="77777777" w:rsidR="00127451" w:rsidRPr="00127451" w:rsidRDefault="00127451" w:rsidP="00CE47D8">
      <w:pPr>
        <w:bidi/>
        <w:spacing w:line="240" w:lineRule="auto"/>
        <w:jc w:val="lowKashida"/>
        <w:rPr>
          <w:rFonts w:cs="B Nazanin"/>
          <w:sz w:val="24"/>
          <w:szCs w:val="24"/>
          <w:rtl/>
        </w:rPr>
      </w:pPr>
      <w:r>
        <w:rPr>
          <w:rFonts w:cs="B Nazanin" w:hint="cs"/>
          <w:sz w:val="24"/>
          <w:szCs w:val="24"/>
          <w:rtl/>
        </w:rPr>
        <w:t xml:space="preserve">8-4- </w:t>
      </w:r>
      <w:r w:rsidR="00FE22B0" w:rsidRPr="00127451">
        <w:rPr>
          <w:rFonts w:cs="B Nazanin"/>
          <w:sz w:val="24"/>
          <w:szCs w:val="24"/>
          <w:rtl/>
        </w:rPr>
        <w:t>مصوبات شورا برای کلیه واحدهای زیرمجموعه دانشگاه ل</w:t>
      </w:r>
      <w:r w:rsidRPr="00127451">
        <w:rPr>
          <w:rFonts w:cs="B Nazanin" w:hint="cs"/>
          <w:sz w:val="24"/>
          <w:szCs w:val="24"/>
          <w:rtl/>
        </w:rPr>
        <w:t>ا</w:t>
      </w:r>
      <w:r w:rsidR="00FE22B0" w:rsidRPr="00127451">
        <w:rPr>
          <w:rFonts w:cs="B Nazanin"/>
          <w:sz w:val="24"/>
          <w:szCs w:val="24"/>
          <w:rtl/>
        </w:rPr>
        <w:t>زم ال</w:t>
      </w:r>
      <w:r w:rsidRPr="00127451">
        <w:rPr>
          <w:rFonts w:cs="B Nazanin" w:hint="cs"/>
          <w:sz w:val="24"/>
          <w:szCs w:val="24"/>
          <w:rtl/>
        </w:rPr>
        <w:t>ا</w:t>
      </w:r>
      <w:r w:rsidRPr="00127451">
        <w:rPr>
          <w:rFonts w:cs="B Nazanin"/>
          <w:sz w:val="24"/>
          <w:szCs w:val="24"/>
          <w:rtl/>
        </w:rPr>
        <w:t>جرا و قابل پیگیری اس</w:t>
      </w:r>
      <w:r w:rsidRPr="00127451">
        <w:rPr>
          <w:rFonts w:cs="B Nazanin" w:hint="cs"/>
          <w:sz w:val="24"/>
          <w:szCs w:val="24"/>
          <w:rtl/>
        </w:rPr>
        <w:t>ت</w:t>
      </w:r>
    </w:p>
    <w:p w14:paraId="14718439" w14:textId="77777777" w:rsidR="00EB4184" w:rsidRDefault="00EB4184">
      <w:pPr>
        <w:rPr>
          <w:rFonts w:asciiTheme="majorHAnsi" w:eastAsiaTheme="majorEastAsia" w:hAnsiTheme="majorHAnsi" w:cs="B Titr"/>
          <w:color w:val="17365D" w:themeColor="text2" w:themeShade="BF"/>
          <w:spacing w:val="5"/>
          <w:kern w:val="28"/>
          <w:sz w:val="36"/>
          <w:szCs w:val="36"/>
          <w:rtl/>
          <w:lang w:bidi="fa-IR"/>
        </w:rPr>
      </w:pPr>
      <w:r>
        <w:rPr>
          <w:rtl/>
          <w:lang w:bidi="fa-IR"/>
        </w:rPr>
        <w:br w:type="page"/>
      </w:r>
    </w:p>
    <w:p w14:paraId="61EA2FC9" w14:textId="77777777" w:rsidR="00EB6297" w:rsidRPr="00D714F2" w:rsidRDefault="00EB6297" w:rsidP="00EB6297">
      <w:pPr>
        <w:pStyle w:val="Style1"/>
        <w:rPr>
          <w:rtl/>
          <w:lang w:bidi="fa-IR"/>
        </w:rPr>
      </w:pPr>
      <w:r w:rsidRPr="00D714F2">
        <w:rPr>
          <w:rFonts w:hint="cs"/>
          <w:rtl/>
          <w:lang w:bidi="fa-IR"/>
        </w:rPr>
        <w:lastRenderedPageBreak/>
        <w:t xml:space="preserve">آیین </w:t>
      </w:r>
      <w:r>
        <w:rPr>
          <w:rFonts w:hint="cs"/>
          <w:rtl/>
          <w:lang w:bidi="fa-IR"/>
        </w:rPr>
        <w:t xml:space="preserve">نامه پایان نامه های محصول محور </w:t>
      </w:r>
    </w:p>
    <w:p w14:paraId="70380AE2" w14:textId="77777777" w:rsidR="002D54A7" w:rsidRDefault="002D54A7" w:rsidP="002D54A7">
      <w:pPr>
        <w:bidi/>
        <w:jc w:val="lowKashida"/>
        <w:rPr>
          <w:rFonts w:cs="B Nazanin"/>
          <w:sz w:val="24"/>
          <w:szCs w:val="24"/>
          <w:lang w:bidi="fa-IR"/>
        </w:rPr>
      </w:pPr>
      <w:r>
        <w:rPr>
          <w:rFonts w:cs="B Nazanin" w:hint="cs"/>
          <w:rtl/>
          <w:lang w:bidi="fa-IR"/>
        </w:rPr>
        <w:t>مصوب شورای فناوری</w:t>
      </w:r>
      <w:r w:rsidR="00F0231C">
        <w:rPr>
          <w:rFonts w:cs="B Nazanin" w:hint="cs"/>
          <w:rtl/>
          <w:lang w:bidi="fa-IR"/>
        </w:rPr>
        <w:t xml:space="preserve"> دانشگاه</w:t>
      </w:r>
      <w:r w:rsidR="00350D8F">
        <w:rPr>
          <w:rFonts w:cs="B Nazanin" w:hint="cs"/>
          <w:rtl/>
          <w:lang w:bidi="fa-IR"/>
        </w:rPr>
        <w:t xml:space="preserve"> مورخ</w:t>
      </w:r>
      <w:r>
        <w:rPr>
          <w:rFonts w:cs="B Nazanin" w:hint="cs"/>
          <w:rtl/>
          <w:lang w:bidi="fa-IR"/>
        </w:rPr>
        <w:t xml:space="preserve"> </w:t>
      </w:r>
      <w:r>
        <w:rPr>
          <w:rFonts w:cs="B Nazanin" w:hint="cs"/>
          <w:sz w:val="24"/>
          <w:szCs w:val="24"/>
          <w:rtl/>
          <w:lang w:bidi="fa-IR"/>
        </w:rPr>
        <w:t xml:space="preserve">22/3/1395 و شورای تحصیلات تکمیلی </w:t>
      </w:r>
      <w:r w:rsidR="004632E1">
        <w:rPr>
          <w:rFonts w:cs="B Nazanin" w:hint="cs"/>
          <w:sz w:val="24"/>
          <w:szCs w:val="24"/>
          <w:rtl/>
          <w:lang w:bidi="fa-IR"/>
        </w:rPr>
        <w:t xml:space="preserve">دانشگاه </w:t>
      </w:r>
      <w:r>
        <w:rPr>
          <w:rFonts w:cs="B Nazanin" w:hint="cs"/>
          <w:sz w:val="24"/>
          <w:szCs w:val="24"/>
          <w:rtl/>
          <w:lang w:bidi="fa-IR"/>
        </w:rPr>
        <w:t>مورخ 29/9/1395:</w:t>
      </w:r>
    </w:p>
    <w:p w14:paraId="31066A47" w14:textId="77777777" w:rsidR="007B0B69" w:rsidRDefault="007B0B69" w:rsidP="007B0B69">
      <w:pPr>
        <w:bidi/>
        <w:jc w:val="lowKashida"/>
        <w:rPr>
          <w:rFonts w:cs="B Nazanin"/>
          <w:sz w:val="24"/>
          <w:szCs w:val="24"/>
          <w:rtl/>
          <w:lang w:bidi="fa-IR"/>
        </w:rPr>
      </w:pPr>
      <w:r>
        <w:rPr>
          <w:rFonts w:cs="B Nazanin" w:hint="cs"/>
          <w:sz w:val="24"/>
          <w:szCs w:val="24"/>
          <w:rtl/>
          <w:lang w:bidi="fa-IR"/>
        </w:rPr>
        <w:t>درجهت حمایت از پایان نامه های دانشجویان تحصیلات تکمیلی که جنبه تولیدی/ فن آورانه دارند مصوب شد طی فرآیند ذیل برای درخواست معافیت از تعهدات مقاله دانشجویان تحصیلات تکمیلی اقدام شود:</w:t>
      </w:r>
    </w:p>
    <w:p w14:paraId="5E27E81A" w14:textId="77777777" w:rsidR="007B0B69" w:rsidRDefault="007B0B69" w:rsidP="007B0B69">
      <w:pPr>
        <w:pStyle w:val="ListParagraph"/>
        <w:numPr>
          <w:ilvl w:val="1"/>
          <w:numId w:val="45"/>
        </w:numPr>
        <w:bidi/>
        <w:ind w:left="180" w:hanging="180"/>
        <w:jc w:val="lowKashida"/>
        <w:rPr>
          <w:rFonts w:cs="B Nazanin"/>
          <w:sz w:val="24"/>
          <w:szCs w:val="24"/>
          <w:lang w:bidi="fa-IR"/>
        </w:rPr>
      </w:pPr>
      <w:r w:rsidRPr="007B0B69">
        <w:rPr>
          <w:rFonts w:cs="B Nazanin"/>
          <w:sz w:val="24"/>
          <w:szCs w:val="24"/>
          <w:lang w:bidi="fa-IR"/>
        </w:rPr>
        <w:t xml:space="preserve"> </w:t>
      </w:r>
      <w:r w:rsidRPr="007B0B69">
        <w:rPr>
          <w:rFonts w:cs="B Nazanin" w:hint="cs"/>
          <w:sz w:val="24"/>
          <w:szCs w:val="24"/>
          <w:rtl/>
          <w:lang w:bidi="fa-IR"/>
        </w:rPr>
        <w:t>پروپوزال های پایان نامه دانشجویان تحصیلات تکمیلی دارای جنبه فن آورانه مورد تایید شورای گروه با ذکر دلایل به همراه درخواست برای معاون آموزشی تحصیلات تکمیلی دانشکده ارسال شوند.</w:t>
      </w:r>
    </w:p>
    <w:p w14:paraId="3C002422" w14:textId="77777777" w:rsidR="007B0B69" w:rsidRDefault="007B0B69" w:rsidP="007B0B69">
      <w:pPr>
        <w:pStyle w:val="ListParagraph"/>
        <w:numPr>
          <w:ilvl w:val="1"/>
          <w:numId w:val="45"/>
        </w:numPr>
        <w:bidi/>
        <w:ind w:left="180" w:hanging="180"/>
        <w:jc w:val="lowKashida"/>
        <w:rPr>
          <w:rFonts w:cs="B Nazanin"/>
          <w:sz w:val="24"/>
          <w:szCs w:val="24"/>
          <w:lang w:bidi="fa-IR"/>
        </w:rPr>
      </w:pPr>
      <w:r w:rsidRPr="007B0B69">
        <w:rPr>
          <w:rFonts w:cs="B Nazanin"/>
          <w:sz w:val="24"/>
          <w:szCs w:val="24"/>
          <w:lang w:bidi="fa-IR"/>
        </w:rPr>
        <w:t xml:space="preserve"> </w:t>
      </w:r>
      <w:r w:rsidRPr="007B0B69">
        <w:rPr>
          <w:rFonts w:cs="B Nazanin" w:hint="cs"/>
          <w:sz w:val="24"/>
          <w:szCs w:val="24"/>
          <w:rtl/>
          <w:lang w:bidi="fa-IR"/>
        </w:rPr>
        <w:t>این موارد در شورای تحصیلات تکمیلی دانشکده طرح و بررسی شوند.</w:t>
      </w:r>
    </w:p>
    <w:p w14:paraId="6C76FB66" w14:textId="77777777" w:rsidR="007B0B69" w:rsidRDefault="007B0B69" w:rsidP="007B0B69">
      <w:pPr>
        <w:pStyle w:val="ListParagraph"/>
        <w:numPr>
          <w:ilvl w:val="1"/>
          <w:numId w:val="45"/>
        </w:numPr>
        <w:bidi/>
        <w:ind w:left="180" w:hanging="180"/>
        <w:jc w:val="lowKashida"/>
        <w:rPr>
          <w:rFonts w:cs="B Nazanin"/>
          <w:sz w:val="24"/>
          <w:szCs w:val="24"/>
          <w:lang w:bidi="fa-IR"/>
        </w:rPr>
      </w:pPr>
      <w:r w:rsidRPr="007B0B69">
        <w:rPr>
          <w:rFonts w:cs="B Nazanin"/>
          <w:sz w:val="24"/>
          <w:szCs w:val="24"/>
          <w:lang w:bidi="fa-IR"/>
        </w:rPr>
        <w:t xml:space="preserve"> </w:t>
      </w:r>
      <w:r w:rsidRPr="007B0B69">
        <w:rPr>
          <w:rFonts w:cs="B Nazanin" w:hint="cs"/>
          <w:sz w:val="24"/>
          <w:szCs w:val="24"/>
          <w:rtl/>
          <w:lang w:bidi="fa-IR"/>
        </w:rPr>
        <w:t>در صورت تصویب شورای تحصیلات تکمیلی دانشکده، موارد به همراه مستندات و مصوبه شورا از دانشکده برای معاون پژوهشی دانشگاه ارسال شود.</w:t>
      </w:r>
    </w:p>
    <w:p w14:paraId="2B976A19" w14:textId="77777777" w:rsidR="007B0B69" w:rsidRDefault="007B0B69" w:rsidP="007B0B69">
      <w:pPr>
        <w:pStyle w:val="ListParagraph"/>
        <w:numPr>
          <w:ilvl w:val="1"/>
          <w:numId w:val="45"/>
        </w:numPr>
        <w:bidi/>
        <w:ind w:left="180" w:hanging="180"/>
        <w:jc w:val="lowKashida"/>
        <w:rPr>
          <w:rFonts w:cs="B Nazanin"/>
          <w:sz w:val="24"/>
          <w:szCs w:val="24"/>
          <w:lang w:bidi="fa-IR"/>
        </w:rPr>
      </w:pPr>
      <w:r w:rsidRPr="007B0B69">
        <w:rPr>
          <w:rFonts w:cs="B Nazanin"/>
          <w:sz w:val="24"/>
          <w:szCs w:val="24"/>
          <w:lang w:bidi="fa-IR"/>
        </w:rPr>
        <w:t xml:space="preserve"> </w:t>
      </w:r>
      <w:r w:rsidRPr="007B0B69">
        <w:rPr>
          <w:rFonts w:cs="B Nazanin" w:hint="cs"/>
          <w:sz w:val="24"/>
          <w:szCs w:val="24"/>
          <w:rtl/>
          <w:lang w:bidi="fa-IR"/>
        </w:rPr>
        <w:t>با رعایت اولویت و در اسرع وقت این درخواست ها در شورای فن آوری حوزه معاونت پژوهشی طرح و بررسی شود.</w:t>
      </w:r>
    </w:p>
    <w:p w14:paraId="6ACE063D" w14:textId="77777777" w:rsidR="007B0B69" w:rsidRDefault="007B0B69" w:rsidP="007B0B69">
      <w:pPr>
        <w:pStyle w:val="ListParagraph"/>
        <w:numPr>
          <w:ilvl w:val="1"/>
          <w:numId w:val="45"/>
        </w:numPr>
        <w:bidi/>
        <w:ind w:left="180" w:hanging="180"/>
        <w:jc w:val="lowKashida"/>
        <w:rPr>
          <w:rFonts w:cs="B Nazanin"/>
          <w:sz w:val="24"/>
          <w:szCs w:val="24"/>
          <w:lang w:bidi="fa-IR"/>
        </w:rPr>
      </w:pPr>
      <w:r w:rsidRPr="007B0B69">
        <w:rPr>
          <w:rFonts w:cs="B Nazanin"/>
          <w:sz w:val="24"/>
          <w:szCs w:val="24"/>
          <w:lang w:bidi="fa-IR"/>
        </w:rPr>
        <w:t xml:space="preserve"> </w:t>
      </w:r>
      <w:r w:rsidRPr="007B0B69">
        <w:rPr>
          <w:rFonts w:cs="B Nazanin" w:hint="cs"/>
          <w:sz w:val="24"/>
          <w:szCs w:val="24"/>
          <w:rtl/>
          <w:lang w:bidi="fa-IR"/>
        </w:rPr>
        <w:t>نتیجه و مصوبه شورای فن آوری با رعایت اولویت و در اسرع وقت به دانشکده، دانشجو و استاد راهنمای ذیربط اعلام شود.</w:t>
      </w:r>
    </w:p>
    <w:p w14:paraId="7CD24519" w14:textId="77777777" w:rsidR="007B0B69" w:rsidRPr="007B0B69" w:rsidRDefault="007B0B69" w:rsidP="007B0B69">
      <w:pPr>
        <w:pStyle w:val="ListParagraph"/>
        <w:numPr>
          <w:ilvl w:val="1"/>
          <w:numId w:val="45"/>
        </w:numPr>
        <w:bidi/>
        <w:ind w:left="180" w:hanging="180"/>
        <w:jc w:val="lowKashida"/>
        <w:rPr>
          <w:rFonts w:cs="B Nazanin"/>
          <w:sz w:val="24"/>
          <w:szCs w:val="24"/>
          <w:rtl/>
          <w:lang w:bidi="fa-IR"/>
        </w:rPr>
      </w:pPr>
      <w:r>
        <w:rPr>
          <w:rFonts w:cs="B Nazanin"/>
          <w:sz w:val="24"/>
          <w:szCs w:val="24"/>
          <w:lang w:bidi="fa-IR"/>
        </w:rPr>
        <w:t xml:space="preserve"> </w:t>
      </w:r>
      <w:r w:rsidRPr="007B0B69">
        <w:rPr>
          <w:rFonts w:cs="B Nazanin" w:hint="cs"/>
          <w:sz w:val="24"/>
          <w:szCs w:val="24"/>
          <w:rtl/>
          <w:lang w:bidi="fa-IR"/>
        </w:rPr>
        <w:t>میزان معافیت و امتیاز مصوب شورای فن آوری برای هر پروپوزال و درخواست، متناسب با شرایط پروپوزال در نظر گرفته خواهد شد.</w:t>
      </w:r>
    </w:p>
    <w:p w14:paraId="29B1C280" w14:textId="77777777" w:rsidR="00EB6297" w:rsidRPr="00D714F2" w:rsidRDefault="00EB6297" w:rsidP="00EB6297">
      <w:pPr>
        <w:bidi/>
        <w:jc w:val="lowKashida"/>
        <w:rPr>
          <w:rFonts w:cs="B Nazanin"/>
          <w:rtl/>
          <w:lang w:bidi="fa-IR"/>
        </w:rPr>
      </w:pPr>
      <w:r>
        <w:rPr>
          <w:rFonts w:cs="B Nazanin" w:hint="cs"/>
          <w:b/>
          <w:bCs/>
          <w:rtl/>
          <w:lang w:bidi="fa-IR"/>
        </w:rPr>
        <w:t xml:space="preserve">الف - </w:t>
      </w:r>
      <w:r w:rsidRPr="00D714F2">
        <w:rPr>
          <w:rFonts w:cs="B Nazanin" w:hint="cs"/>
          <w:b/>
          <w:bCs/>
          <w:rtl/>
          <w:lang w:bidi="fa-IR"/>
        </w:rPr>
        <w:t>تعریف محصول :</w:t>
      </w:r>
      <w:r>
        <w:rPr>
          <w:rFonts w:cs="B Nazanin" w:hint="cs"/>
          <w:rtl/>
          <w:lang w:bidi="fa-IR"/>
        </w:rPr>
        <w:t xml:space="preserve"> نمونه کالا و یا فرآیندی که  شرایط ورود به بازار یا عرضه به عموم را</w:t>
      </w:r>
      <w:r w:rsidRPr="00D714F2">
        <w:rPr>
          <w:rFonts w:cs="B Nazanin" w:hint="cs"/>
          <w:rtl/>
          <w:lang w:bidi="fa-IR"/>
        </w:rPr>
        <w:t xml:space="preserve"> </w:t>
      </w:r>
      <w:r>
        <w:rPr>
          <w:rFonts w:cs="B Nazanin" w:hint="cs"/>
          <w:rtl/>
          <w:lang w:bidi="fa-IR"/>
        </w:rPr>
        <w:t>کسب نموده و یا برای یا</w:t>
      </w:r>
      <w:r w:rsidRPr="00D714F2">
        <w:rPr>
          <w:rFonts w:cs="B Nazanin" w:hint="cs"/>
          <w:rtl/>
          <w:lang w:bidi="fa-IR"/>
        </w:rPr>
        <w:t xml:space="preserve"> تولید نیمه صنعتی</w:t>
      </w:r>
      <w:r>
        <w:rPr>
          <w:rFonts w:cs="B Nazanin" w:hint="cs"/>
          <w:rtl/>
          <w:lang w:bidi="fa-IR"/>
        </w:rPr>
        <w:t xml:space="preserve"> یا</w:t>
      </w:r>
      <w:r w:rsidRPr="00D714F2">
        <w:rPr>
          <w:rFonts w:cs="B Nazanin" w:hint="cs"/>
          <w:rtl/>
          <w:lang w:bidi="fa-IR"/>
        </w:rPr>
        <w:t xml:space="preserve"> صنعتی </w:t>
      </w:r>
      <w:r>
        <w:rPr>
          <w:rFonts w:cs="B Nazanin" w:hint="cs"/>
          <w:rtl/>
          <w:lang w:bidi="fa-IR"/>
        </w:rPr>
        <w:t>آماده باشد</w:t>
      </w:r>
    </w:p>
    <w:p w14:paraId="237F6A10" w14:textId="77777777" w:rsidR="00EB6297" w:rsidRPr="00D714F2" w:rsidRDefault="00EB6297" w:rsidP="00EB6297">
      <w:pPr>
        <w:bidi/>
        <w:jc w:val="lowKashida"/>
        <w:rPr>
          <w:rFonts w:cs="B Nazanin"/>
          <w:b/>
          <w:bCs/>
          <w:rtl/>
          <w:lang w:bidi="fa-IR"/>
        </w:rPr>
      </w:pPr>
      <w:r>
        <w:rPr>
          <w:rFonts w:cs="B Nazanin" w:hint="cs"/>
          <w:b/>
          <w:bCs/>
          <w:rtl/>
          <w:lang w:bidi="fa-IR"/>
        </w:rPr>
        <w:t xml:space="preserve">ب - </w:t>
      </w:r>
      <w:r w:rsidRPr="00D714F2">
        <w:rPr>
          <w:rFonts w:cs="B Nazanin" w:hint="cs"/>
          <w:b/>
          <w:bCs/>
          <w:rtl/>
          <w:lang w:bidi="fa-IR"/>
        </w:rPr>
        <w:t>شرط اولیه پذیرش پایان نامه :</w:t>
      </w:r>
    </w:p>
    <w:p w14:paraId="6A14BF2D" w14:textId="77777777" w:rsidR="00EB6297" w:rsidRDefault="00EB6297" w:rsidP="00EB6297">
      <w:pPr>
        <w:pStyle w:val="ListParagraph"/>
        <w:numPr>
          <w:ilvl w:val="0"/>
          <w:numId w:val="10"/>
        </w:numPr>
        <w:bidi/>
        <w:jc w:val="lowKashida"/>
        <w:rPr>
          <w:rFonts w:cs="B Nazanin"/>
          <w:lang w:bidi="fa-IR"/>
        </w:rPr>
      </w:pPr>
      <w:r w:rsidRPr="00D714F2">
        <w:rPr>
          <w:rFonts w:cs="B Nazanin" w:hint="cs"/>
          <w:rtl/>
          <w:lang w:bidi="fa-IR"/>
        </w:rPr>
        <w:t xml:space="preserve">مرتبط بودن عنوان با رشته تخصصي </w:t>
      </w:r>
    </w:p>
    <w:p w14:paraId="38F7199C" w14:textId="77777777" w:rsidR="00EB6297" w:rsidRPr="00D714F2" w:rsidRDefault="00EB6297" w:rsidP="00EB6297">
      <w:pPr>
        <w:pStyle w:val="ListParagraph"/>
        <w:numPr>
          <w:ilvl w:val="0"/>
          <w:numId w:val="10"/>
        </w:numPr>
        <w:bidi/>
        <w:jc w:val="lowKashida"/>
        <w:rPr>
          <w:rFonts w:cs="B Nazanin"/>
          <w:rtl/>
          <w:lang w:bidi="fa-IR"/>
        </w:rPr>
      </w:pPr>
      <w:r w:rsidRPr="00D714F2">
        <w:rPr>
          <w:rFonts w:cs="B Nazanin" w:hint="cs"/>
          <w:rtl/>
          <w:lang w:bidi="fa-IR"/>
        </w:rPr>
        <w:t>کسب حداقل امتیاز 1</w:t>
      </w:r>
      <w:r>
        <w:rPr>
          <w:rFonts w:cs="B Nazanin" w:hint="cs"/>
          <w:rtl/>
          <w:lang w:bidi="fa-IR"/>
        </w:rPr>
        <w:t>2</w:t>
      </w:r>
      <w:r w:rsidRPr="00D714F2">
        <w:rPr>
          <w:rFonts w:cs="B Nazanin" w:hint="cs"/>
          <w:rtl/>
          <w:lang w:bidi="fa-IR"/>
        </w:rPr>
        <w:t xml:space="preserve"> برای مق</w:t>
      </w:r>
      <w:r>
        <w:rPr>
          <w:rFonts w:cs="B Nazanin" w:hint="cs"/>
          <w:rtl/>
          <w:lang w:bidi="fa-IR"/>
        </w:rPr>
        <w:t>ا</w:t>
      </w:r>
      <w:r w:rsidRPr="00D714F2">
        <w:rPr>
          <w:rFonts w:cs="B Nazanin" w:hint="cs"/>
          <w:rtl/>
          <w:lang w:bidi="fa-IR"/>
        </w:rPr>
        <w:t xml:space="preserve">طع </w:t>
      </w:r>
      <w:r w:rsidRPr="00D714F2">
        <w:rPr>
          <w:rFonts w:cs="B Nazanin"/>
          <w:lang w:bidi="fa-IR"/>
        </w:rPr>
        <w:t>Ph.D.</w:t>
      </w:r>
      <w:r w:rsidRPr="00D714F2">
        <w:rPr>
          <w:rFonts w:cs="B Nazanin" w:hint="cs"/>
          <w:rtl/>
          <w:lang w:bidi="fa-IR"/>
        </w:rPr>
        <w:t xml:space="preserve"> و تخصص، امتیاز 1</w:t>
      </w:r>
      <w:r>
        <w:rPr>
          <w:rFonts w:cs="B Nazanin" w:hint="cs"/>
          <w:rtl/>
          <w:lang w:bidi="fa-IR"/>
        </w:rPr>
        <w:t>0</w:t>
      </w:r>
      <w:r w:rsidRPr="00D714F2">
        <w:rPr>
          <w:rFonts w:cs="B Nazanin" w:hint="cs"/>
          <w:rtl/>
          <w:lang w:bidi="fa-IR"/>
        </w:rPr>
        <w:t xml:space="preserve"> برای مق</w:t>
      </w:r>
      <w:r>
        <w:rPr>
          <w:rFonts w:cs="B Nazanin" w:hint="cs"/>
          <w:rtl/>
          <w:lang w:bidi="fa-IR"/>
        </w:rPr>
        <w:t>ا</w:t>
      </w:r>
      <w:r w:rsidRPr="00D714F2">
        <w:rPr>
          <w:rFonts w:cs="B Nazanin" w:hint="cs"/>
          <w:rtl/>
          <w:lang w:bidi="fa-IR"/>
        </w:rPr>
        <w:t>طع کارشناسی ارشد</w:t>
      </w:r>
      <w:r>
        <w:rPr>
          <w:rFonts w:cs="B Nazanin" w:hint="cs"/>
          <w:rtl/>
          <w:lang w:bidi="fa-IR"/>
        </w:rPr>
        <w:t>،</w:t>
      </w:r>
      <w:r w:rsidRPr="00D714F2">
        <w:rPr>
          <w:rFonts w:cs="B Nazanin" w:hint="cs"/>
          <w:rtl/>
          <w:lang w:bidi="fa-IR"/>
        </w:rPr>
        <w:t xml:space="preserve"> مقطع دکترای حرفه ای و سایر مقاطع</w:t>
      </w:r>
      <w:r>
        <w:rPr>
          <w:rFonts w:cs="B Nazanin" w:hint="cs"/>
          <w:rtl/>
          <w:lang w:bidi="fa-IR"/>
        </w:rPr>
        <w:t xml:space="preserve"> از جدول </w:t>
      </w:r>
      <w:r w:rsidRPr="00511B27">
        <w:rPr>
          <w:rFonts w:cs="B Nazanin" w:hint="cs"/>
          <w:rtl/>
          <w:lang w:bidi="fa-IR"/>
        </w:rPr>
        <w:t>"</w:t>
      </w:r>
      <w:r>
        <w:rPr>
          <w:rFonts w:cs="B Nazanin" w:hint="cs"/>
          <w:rtl/>
          <w:lang w:bidi="fa-IR"/>
        </w:rPr>
        <w:t>ج</w:t>
      </w:r>
      <w:r w:rsidRPr="00511B27">
        <w:rPr>
          <w:rFonts w:cs="B Nazanin" w:hint="cs"/>
          <w:rtl/>
          <w:lang w:bidi="fa-IR"/>
        </w:rPr>
        <w:t>"</w:t>
      </w:r>
    </w:p>
    <w:p w14:paraId="7A9E3D9A" w14:textId="77777777" w:rsidR="00EB6297" w:rsidRPr="00D714F2" w:rsidRDefault="00EB6297" w:rsidP="00EB6297">
      <w:pPr>
        <w:bidi/>
        <w:rPr>
          <w:rFonts w:ascii="Segoe UI" w:hAnsi="Segoe UI" w:cs="B Nazanin"/>
          <w:b/>
          <w:bCs/>
          <w:color w:val="000000"/>
          <w:rtl/>
          <w:lang w:bidi="fa-IR"/>
        </w:rPr>
      </w:pPr>
      <w:r>
        <w:rPr>
          <w:rFonts w:ascii="Segoe UI" w:hAnsi="Segoe UI" w:cs="B Nazanin" w:hint="cs"/>
          <w:b/>
          <w:bCs/>
          <w:color w:val="000000"/>
          <w:rtl/>
          <w:lang w:bidi="fa-IR"/>
        </w:rPr>
        <w:t>ج</w:t>
      </w:r>
      <w:r w:rsidRPr="00D714F2">
        <w:rPr>
          <w:rFonts w:ascii="Segoe UI" w:hAnsi="Segoe UI" w:cs="B Nazanin" w:hint="cs"/>
          <w:b/>
          <w:bCs/>
          <w:color w:val="000000"/>
          <w:rtl/>
          <w:lang w:bidi="fa-IR"/>
        </w:rPr>
        <w:t>- شاخص های امتیازدهی پایان نامه برای  پذیرش اولیه :</w:t>
      </w:r>
    </w:p>
    <w:tbl>
      <w:tblPr>
        <w:tblStyle w:val="TableGrid"/>
        <w:bidiVisual/>
        <w:tblW w:w="0" w:type="auto"/>
        <w:tblLook w:val="04A0" w:firstRow="1" w:lastRow="0" w:firstColumn="1" w:lastColumn="0" w:noHBand="0" w:noVBand="1"/>
      </w:tblPr>
      <w:tblGrid>
        <w:gridCol w:w="645"/>
        <w:gridCol w:w="2240"/>
        <w:gridCol w:w="4514"/>
        <w:gridCol w:w="1001"/>
        <w:gridCol w:w="950"/>
      </w:tblGrid>
      <w:tr w:rsidR="00EB6297" w:rsidRPr="00D714F2" w14:paraId="73C09946" w14:textId="77777777" w:rsidTr="007D2111">
        <w:tc>
          <w:tcPr>
            <w:tcW w:w="646" w:type="dxa"/>
            <w:vAlign w:val="center"/>
          </w:tcPr>
          <w:p w14:paraId="23AE252C" w14:textId="77777777" w:rsidR="00EB6297" w:rsidRPr="00D714F2" w:rsidRDefault="00EB6297" w:rsidP="007D2111">
            <w:pPr>
              <w:bidi/>
              <w:jc w:val="center"/>
              <w:rPr>
                <w:rFonts w:ascii="Segoe UI" w:hAnsi="Segoe UI" w:cs="B Nazanin"/>
                <w:b/>
                <w:bCs/>
                <w:color w:val="000000"/>
                <w:rtl/>
                <w:lang w:bidi="fa-IR"/>
              </w:rPr>
            </w:pPr>
            <w:r w:rsidRPr="00D714F2">
              <w:rPr>
                <w:rFonts w:ascii="Segoe UI" w:hAnsi="Segoe UI" w:cs="B Nazanin" w:hint="cs"/>
                <w:b/>
                <w:bCs/>
                <w:color w:val="000000"/>
                <w:rtl/>
                <w:lang w:bidi="fa-IR"/>
              </w:rPr>
              <w:t>ردیف</w:t>
            </w:r>
          </w:p>
        </w:tc>
        <w:tc>
          <w:tcPr>
            <w:tcW w:w="2302" w:type="dxa"/>
            <w:vAlign w:val="center"/>
          </w:tcPr>
          <w:p w14:paraId="6AD4D5EF" w14:textId="77777777" w:rsidR="00EB6297" w:rsidRPr="00D714F2" w:rsidRDefault="00EB6297" w:rsidP="007D2111">
            <w:pPr>
              <w:bidi/>
              <w:jc w:val="center"/>
              <w:rPr>
                <w:rFonts w:ascii="Segoe UI" w:hAnsi="Segoe UI" w:cs="B Nazanin"/>
                <w:b/>
                <w:bCs/>
                <w:color w:val="000000"/>
                <w:rtl/>
                <w:lang w:bidi="fa-IR"/>
              </w:rPr>
            </w:pPr>
            <w:r w:rsidRPr="00D714F2">
              <w:rPr>
                <w:rFonts w:ascii="Segoe UI" w:hAnsi="Segoe UI" w:cs="B Nazanin" w:hint="cs"/>
                <w:b/>
                <w:bCs/>
                <w:color w:val="000000"/>
                <w:rtl/>
                <w:lang w:bidi="fa-IR"/>
              </w:rPr>
              <w:t>شاخص</w:t>
            </w:r>
          </w:p>
        </w:tc>
        <w:tc>
          <w:tcPr>
            <w:tcW w:w="4653" w:type="dxa"/>
            <w:vAlign w:val="center"/>
          </w:tcPr>
          <w:p w14:paraId="02202093" w14:textId="77777777" w:rsidR="00EB6297" w:rsidRPr="00D714F2" w:rsidRDefault="00EB6297" w:rsidP="007D2111">
            <w:pPr>
              <w:bidi/>
              <w:jc w:val="center"/>
              <w:rPr>
                <w:rFonts w:ascii="Segoe UI" w:hAnsi="Segoe UI" w:cs="B Nazanin"/>
                <w:b/>
                <w:bCs/>
                <w:color w:val="000000"/>
                <w:rtl/>
                <w:lang w:bidi="fa-IR"/>
              </w:rPr>
            </w:pPr>
            <w:r>
              <w:rPr>
                <w:rFonts w:ascii="Segoe UI" w:hAnsi="Segoe UI" w:cs="B Nazanin" w:hint="cs"/>
                <w:b/>
                <w:bCs/>
                <w:color w:val="000000"/>
                <w:rtl/>
                <w:lang w:bidi="fa-IR"/>
              </w:rPr>
              <w:t>طبقه بندی</w:t>
            </w:r>
          </w:p>
        </w:tc>
        <w:tc>
          <w:tcPr>
            <w:tcW w:w="1017" w:type="dxa"/>
            <w:vAlign w:val="center"/>
          </w:tcPr>
          <w:p w14:paraId="258E4680" w14:textId="77777777" w:rsidR="00EB6297" w:rsidRPr="00D714F2" w:rsidRDefault="00EB6297" w:rsidP="007D2111">
            <w:pPr>
              <w:bidi/>
              <w:jc w:val="center"/>
              <w:rPr>
                <w:rFonts w:ascii="Segoe UI" w:hAnsi="Segoe UI" w:cs="B Nazanin"/>
                <w:b/>
                <w:bCs/>
                <w:color w:val="000000"/>
                <w:rtl/>
                <w:lang w:bidi="fa-IR"/>
              </w:rPr>
            </w:pPr>
            <w:r>
              <w:rPr>
                <w:rFonts w:ascii="Segoe UI" w:hAnsi="Segoe UI" w:cs="B Nazanin" w:hint="cs"/>
                <w:b/>
                <w:bCs/>
                <w:color w:val="000000"/>
                <w:rtl/>
                <w:lang w:bidi="fa-IR"/>
              </w:rPr>
              <w:t>امتیاز</w:t>
            </w:r>
          </w:p>
        </w:tc>
        <w:tc>
          <w:tcPr>
            <w:tcW w:w="958" w:type="dxa"/>
          </w:tcPr>
          <w:p w14:paraId="5E335E96" w14:textId="77777777" w:rsidR="00EB6297" w:rsidRDefault="00EB6297" w:rsidP="007D2111">
            <w:pPr>
              <w:bidi/>
              <w:jc w:val="center"/>
              <w:rPr>
                <w:rFonts w:ascii="Segoe UI" w:hAnsi="Segoe UI" w:cs="B Nazanin"/>
                <w:b/>
                <w:bCs/>
                <w:color w:val="000000"/>
                <w:rtl/>
                <w:lang w:bidi="fa-IR"/>
              </w:rPr>
            </w:pPr>
            <w:r>
              <w:rPr>
                <w:rFonts w:ascii="Segoe UI" w:hAnsi="Segoe UI" w:cs="B Nazanin" w:hint="cs"/>
                <w:b/>
                <w:bCs/>
                <w:color w:val="000000"/>
                <w:rtl/>
                <w:lang w:bidi="fa-IR"/>
              </w:rPr>
              <w:t>حداکثر امتیاز</w:t>
            </w:r>
          </w:p>
        </w:tc>
      </w:tr>
      <w:tr w:rsidR="00EB6297" w:rsidRPr="00D714F2" w14:paraId="3E47E1B5" w14:textId="77777777" w:rsidTr="007D2111">
        <w:tc>
          <w:tcPr>
            <w:tcW w:w="646" w:type="dxa"/>
            <w:vMerge w:val="restart"/>
            <w:vAlign w:val="center"/>
          </w:tcPr>
          <w:p w14:paraId="3EC50B24"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restart"/>
            <w:vAlign w:val="center"/>
          </w:tcPr>
          <w:p w14:paraId="28492F88"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قابليت ثبت اختراع در داخل و خارج كشور</w:t>
            </w:r>
          </w:p>
        </w:tc>
        <w:tc>
          <w:tcPr>
            <w:tcW w:w="4653" w:type="dxa"/>
            <w:vAlign w:val="center"/>
          </w:tcPr>
          <w:p w14:paraId="1AB14AE0"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براي اولين بار در جهان و داراي ارزش علمي بسيار بالا</w:t>
            </w:r>
          </w:p>
        </w:tc>
        <w:tc>
          <w:tcPr>
            <w:tcW w:w="1017" w:type="dxa"/>
            <w:vAlign w:val="center"/>
          </w:tcPr>
          <w:p w14:paraId="1E923E61"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3</w:t>
            </w:r>
          </w:p>
        </w:tc>
        <w:tc>
          <w:tcPr>
            <w:tcW w:w="958" w:type="dxa"/>
            <w:vMerge w:val="restart"/>
          </w:tcPr>
          <w:p w14:paraId="6B6FE242"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3</w:t>
            </w:r>
          </w:p>
        </w:tc>
      </w:tr>
      <w:tr w:rsidR="00EB6297" w:rsidRPr="00D714F2" w14:paraId="0ADF42F4" w14:textId="77777777" w:rsidTr="007D2111">
        <w:tc>
          <w:tcPr>
            <w:tcW w:w="646" w:type="dxa"/>
            <w:vMerge/>
            <w:vAlign w:val="center"/>
          </w:tcPr>
          <w:p w14:paraId="66AAAD99"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3CD2C669"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7D127F56"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دستيابي به فن‌آوري يا بومي سازي فناوري براي اولين بار دركشور (براي اولين بار در ايران همراه با نوآوري)</w:t>
            </w:r>
          </w:p>
        </w:tc>
        <w:tc>
          <w:tcPr>
            <w:tcW w:w="1017" w:type="dxa"/>
            <w:vAlign w:val="center"/>
          </w:tcPr>
          <w:p w14:paraId="49ABF43D"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2</w:t>
            </w:r>
          </w:p>
        </w:tc>
        <w:tc>
          <w:tcPr>
            <w:tcW w:w="958" w:type="dxa"/>
            <w:vMerge/>
          </w:tcPr>
          <w:p w14:paraId="64C59483" w14:textId="77777777" w:rsidR="00EB6297" w:rsidRPr="00D714F2" w:rsidRDefault="00EB6297" w:rsidP="007D2111">
            <w:pPr>
              <w:bidi/>
              <w:jc w:val="center"/>
              <w:rPr>
                <w:rFonts w:ascii="Segoe UI" w:hAnsi="Segoe UI" w:cs="B Nazanin"/>
                <w:color w:val="000000"/>
                <w:rtl/>
                <w:lang w:bidi="fa-IR"/>
              </w:rPr>
            </w:pPr>
          </w:p>
        </w:tc>
      </w:tr>
      <w:tr w:rsidR="00EB6297" w:rsidRPr="00D714F2" w14:paraId="541EECDC" w14:textId="77777777" w:rsidTr="007D2111">
        <w:tc>
          <w:tcPr>
            <w:tcW w:w="646" w:type="dxa"/>
            <w:vMerge/>
            <w:vAlign w:val="center"/>
          </w:tcPr>
          <w:p w14:paraId="32184A8E"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68F1011A"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00C42248"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ارتقاء نمونه داخلي</w:t>
            </w:r>
          </w:p>
        </w:tc>
        <w:tc>
          <w:tcPr>
            <w:tcW w:w="1017" w:type="dxa"/>
            <w:vAlign w:val="center"/>
          </w:tcPr>
          <w:p w14:paraId="7F63E3D7"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1</w:t>
            </w:r>
          </w:p>
        </w:tc>
        <w:tc>
          <w:tcPr>
            <w:tcW w:w="958" w:type="dxa"/>
            <w:vMerge/>
          </w:tcPr>
          <w:p w14:paraId="3628BE72" w14:textId="77777777" w:rsidR="00EB6297" w:rsidRPr="00D714F2" w:rsidRDefault="00EB6297" w:rsidP="007D2111">
            <w:pPr>
              <w:bidi/>
              <w:jc w:val="center"/>
              <w:rPr>
                <w:rFonts w:ascii="Segoe UI" w:hAnsi="Segoe UI" w:cs="B Nazanin"/>
                <w:color w:val="000000"/>
                <w:rtl/>
                <w:lang w:bidi="fa-IR"/>
              </w:rPr>
            </w:pPr>
          </w:p>
        </w:tc>
      </w:tr>
      <w:tr w:rsidR="00EB6297" w:rsidRPr="00D714F2" w14:paraId="67CEBA4B" w14:textId="77777777" w:rsidTr="007D2111">
        <w:tc>
          <w:tcPr>
            <w:tcW w:w="646" w:type="dxa"/>
            <w:vMerge w:val="restart"/>
            <w:vAlign w:val="center"/>
          </w:tcPr>
          <w:p w14:paraId="41719EC5"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restart"/>
            <w:vAlign w:val="center"/>
          </w:tcPr>
          <w:p w14:paraId="3EE4C628"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برطرف نمودن نيازهاي اولويت دار جامعه پزشكي</w:t>
            </w:r>
          </w:p>
        </w:tc>
        <w:tc>
          <w:tcPr>
            <w:tcW w:w="4653" w:type="dxa"/>
            <w:vAlign w:val="center"/>
          </w:tcPr>
          <w:p w14:paraId="6992B728"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 xml:space="preserve">مدل سازي وسايل پزشكي و ازمايشگاهي/توليد مواد براي آزمايشات پزشكي و دارويي/طراحي سيستم يا روش يا محصول قابل استفاده </w:t>
            </w:r>
            <w:r w:rsidRPr="00D714F2">
              <w:rPr>
                <w:rFonts w:ascii="Segoe UI" w:hAnsi="Segoe UI" w:cs="B Nazanin" w:hint="cs"/>
                <w:color w:val="000000"/>
                <w:rtl/>
                <w:lang w:bidi="fa-IR"/>
              </w:rPr>
              <w:lastRenderedPageBreak/>
              <w:t>در سطح كشور كه به خودكفايي كشور نيز كمك مي كند</w:t>
            </w:r>
          </w:p>
        </w:tc>
        <w:tc>
          <w:tcPr>
            <w:tcW w:w="1017" w:type="dxa"/>
            <w:vAlign w:val="center"/>
          </w:tcPr>
          <w:p w14:paraId="3C897670"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lastRenderedPageBreak/>
              <w:t>تا 6</w:t>
            </w:r>
          </w:p>
        </w:tc>
        <w:tc>
          <w:tcPr>
            <w:tcW w:w="958" w:type="dxa"/>
            <w:vMerge w:val="restart"/>
          </w:tcPr>
          <w:p w14:paraId="009178AA"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6</w:t>
            </w:r>
          </w:p>
        </w:tc>
      </w:tr>
      <w:tr w:rsidR="00EB6297" w:rsidRPr="00D714F2" w14:paraId="205E4911" w14:textId="77777777" w:rsidTr="007D2111">
        <w:tc>
          <w:tcPr>
            <w:tcW w:w="646" w:type="dxa"/>
            <w:vMerge/>
            <w:vAlign w:val="center"/>
          </w:tcPr>
          <w:p w14:paraId="00CDB35B"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6E665C68"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67F40461"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طراحي سيستم ، روش و خدمات جديد در جهت حل معضلات بهداشتي، درماني، پژوهشي و آموزشي در سطح كشور</w:t>
            </w:r>
          </w:p>
        </w:tc>
        <w:tc>
          <w:tcPr>
            <w:tcW w:w="1017" w:type="dxa"/>
            <w:vAlign w:val="center"/>
          </w:tcPr>
          <w:p w14:paraId="1758F9B2"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5</w:t>
            </w:r>
          </w:p>
        </w:tc>
        <w:tc>
          <w:tcPr>
            <w:tcW w:w="958" w:type="dxa"/>
            <w:vMerge/>
          </w:tcPr>
          <w:p w14:paraId="4B6FF030" w14:textId="77777777" w:rsidR="00EB6297" w:rsidRPr="00D714F2" w:rsidRDefault="00EB6297" w:rsidP="007D2111">
            <w:pPr>
              <w:bidi/>
              <w:jc w:val="center"/>
              <w:rPr>
                <w:rFonts w:ascii="Segoe UI" w:hAnsi="Segoe UI" w:cs="B Nazanin"/>
                <w:color w:val="000000"/>
                <w:rtl/>
                <w:lang w:bidi="fa-IR"/>
              </w:rPr>
            </w:pPr>
          </w:p>
        </w:tc>
      </w:tr>
      <w:tr w:rsidR="00EB6297" w:rsidRPr="00D714F2" w14:paraId="3BFD9EC0" w14:textId="77777777" w:rsidTr="007D2111">
        <w:tc>
          <w:tcPr>
            <w:tcW w:w="646" w:type="dxa"/>
            <w:vMerge/>
            <w:vAlign w:val="center"/>
          </w:tcPr>
          <w:p w14:paraId="5C25CCAB"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31299E81"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24B2814C"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طراحي سيستم ، روش و خدمات جديد در جهت حل معضلات بهداشتي، درماني، پژوهشي و آموزشي در سطح منطقه تحت پوشش دانشگاه</w:t>
            </w:r>
          </w:p>
        </w:tc>
        <w:tc>
          <w:tcPr>
            <w:tcW w:w="1017" w:type="dxa"/>
            <w:vAlign w:val="center"/>
          </w:tcPr>
          <w:p w14:paraId="6F17108E"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4</w:t>
            </w:r>
          </w:p>
        </w:tc>
        <w:tc>
          <w:tcPr>
            <w:tcW w:w="958" w:type="dxa"/>
            <w:vMerge/>
          </w:tcPr>
          <w:p w14:paraId="62E31085" w14:textId="77777777" w:rsidR="00EB6297" w:rsidRPr="00D714F2" w:rsidRDefault="00EB6297" w:rsidP="007D2111">
            <w:pPr>
              <w:bidi/>
              <w:jc w:val="center"/>
              <w:rPr>
                <w:rFonts w:ascii="Segoe UI" w:hAnsi="Segoe UI" w:cs="B Nazanin"/>
                <w:color w:val="000000"/>
                <w:rtl/>
                <w:lang w:bidi="fa-IR"/>
              </w:rPr>
            </w:pPr>
          </w:p>
        </w:tc>
      </w:tr>
      <w:tr w:rsidR="00EB6297" w:rsidRPr="00D714F2" w14:paraId="4F2171BE" w14:textId="77777777" w:rsidTr="007D2111">
        <w:tc>
          <w:tcPr>
            <w:tcW w:w="646" w:type="dxa"/>
            <w:vMerge/>
            <w:vAlign w:val="center"/>
          </w:tcPr>
          <w:p w14:paraId="0BBFFCD3"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5F52F2A8"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0C34063A"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انجام خدمات معمول پزشكي</w:t>
            </w:r>
          </w:p>
        </w:tc>
        <w:tc>
          <w:tcPr>
            <w:tcW w:w="1017" w:type="dxa"/>
            <w:vAlign w:val="center"/>
          </w:tcPr>
          <w:p w14:paraId="42DFA7D3"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1</w:t>
            </w:r>
          </w:p>
        </w:tc>
        <w:tc>
          <w:tcPr>
            <w:tcW w:w="958" w:type="dxa"/>
            <w:vMerge/>
          </w:tcPr>
          <w:p w14:paraId="193631CE" w14:textId="77777777" w:rsidR="00EB6297" w:rsidRPr="00D714F2" w:rsidRDefault="00EB6297" w:rsidP="007D2111">
            <w:pPr>
              <w:bidi/>
              <w:jc w:val="center"/>
              <w:rPr>
                <w:rFonts w:ascii="Segoe UI" w:hAnsi="Segoe UI" w:cs="B Nazanin"/>
                <w:color w:val="000000"/>
                <w:rtl/>
                <w:lang w:bidi="fa-IR"/>
              </w:rPr>
            </w:pPr>
          </w:p>
        </w:tc>
      </w:tr>
      <w:tr w:rsidR="00EB6297" w:rsidRPr="00D714F2" w14:paraId="0E09DCEE" w14:textId="77777777" w:rsidTr="007D2111">
        <w:tc>
          <w:tcPr>
            <w:tcW w:w="646" w:type="dxa"/>
            <w:vMerge w:val="restart"/>
            <w:vAlign w:val="center"/>
          </w:tcPr>
          <w:p w14:paraId="511571EB"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restart"/>
            <w:vAlign w:val="center"/>
          </w:tcPr>
          <w:p w14:paraId="3EC033CA"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ارزش اقتصادي و به صرفه بودن</w:t>
            </w:r>
          </w:p>
        </w:tc>
        <w:tc>
          <w:tcPr>
            <w:tcW w:w="4653" w:type="dxa"/>
            <w:vAlign w:val="center"/>
          </w:tcPr>
          <w:p w14:paraId="6E8FAA0A"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به لحاظ اقتصادي توجيه پذير است</w:t>
            </w:r>
          </w:p>
        </w:tc>
        <w:tc>
          <w:tcPr>
            <w:tcW w:w="1017" w:type="dxa"/>
            <w:vAlign w:val="center"/>
          </w:tcPr>
          <w:p w14:paraId="187B43C9"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5</w:t>
            </w:r>
          </w:p>
        </w:tc>
        <w:tc>
          <w:tcPr>
            <w:tcW w:w="958" w:type="dxa"/>
            <w:vMerge w:val="restart"/>
          </w:tcPr>
          <w:p w14:paraId="4BE43D20"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5</w:t>
            </w:r>
          </w:p>
        </w:tc>
      </w:tr>
      <w:tr w:rsidR="00EB6297" w:rsidRPr="00D714F2" w14:paraId="6500D6AE" w14:textId="77777777" w:rsidTr="007D2111">
        <w:tc>
          <w:tcPr>
            <w:tcW w:w="646" w:type="dxa"/>
            <w:vMerge/>
            <w:vAlign w:val="center"/>
          </w:tcPr>
          <w:p w14:paraId="2B6D43F2"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19D45835"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0248B310"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در شرايط فعلي به لحاظ اقتصادي براي فروش داخل توجيه پذير است</w:t>
            </w:r>
          </w:p>
        </w:tc>
        <w:tc>
          <w:tcPr>
            <w:tcW w:w="1017" w:type="dxa"/>
            <w:vAlign w:val="center"/>
          </w:tcPr>
          <w:p w14:paraId="3A0A1D11"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3</w:t>
            </w:r>
          </w:p>
        </w:tc>
        <w:tc>
          <w:tcPr>
            <w:tcW w:w="958" w:type="dxa"/>
            <w:vMerge/>
          </w:tcPr>
          <w:p w14:paraId="3109EE1F" w14:textId="77777777" w:rsidR="00EB6297" w:rsidRPr="00D714F2" w:rsidRDefault="00EB6297" w:rsidP="007D2111">
            <w:pPr>
              <w:bidi/>
              <w:jc w:val="center"/>
              <w:rPr>
                <w:rFonts w:ascii="Segoe UI" w:hAnsi="Segoe UI" w:cs="B Nazanin"/>
                <w:color w:val="000000"/>
                <w:rtl/>
                <w:lang w:bidi="fa-IR"/>
              </w:rPr>
            </w:pPr>
          </w:p>
        </w:tc>
      </w:tr>
      <w:tr w:rsidR="00EB6297" w:rsidRPr="00D714F2" w14:paraId="2EF5A947" w14:textId="77777777" w:rsidTr="007D2111">
        <w:tc>
          <w:tcPr>
            <w:tcW w:w="646" w:type="dxa"/>
            <w:vMerge/>
            <w:vAlign w:val="center"/>
          </w:tcPr>
          <w:p w14:paraId="6C38AC9F"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554340AD"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101522DD"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با توجه به تكنولوژي مورد نياز و هزينه هاي توليد توجيه اقتصادي ندارد</w:t>
            </w:r>
          </w:p>
        </w:tc>
        <w:tc>
          <w:tcPr>
            <w:tcW w:w="1017" w:type="dxa"/>
            <w:vAlign w:val="center"/>
          </w:tcPr>
          <w:p w14:paraId="15E72EFC"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تا 3</w:t>
            </w:r>
            <w:r w:rsidRPr="00D714F2">
              <w:rPr>
                <w:rFonts w:ascii="Segoe UI" w:hAnsi="Segoe UI" w:cs="B Nazanin" w:hint="cs"/>
                <w:color w:val="000000"/>
                <w:rtl/>
                <w:lang w:bidi="fa-IR"/>
              </w:rPr>
              <w:t>-</w:t>
            </w:r>
          </w:p>
        </w:tc>
        <w:tc>
          <w:tcPr>
            <w:tcW w:w="958" w:type="dxa"/>
            <w:vMerge/>
          </w:tcPr>
          <w:p w14:paraId="610243F3" w14:textId="77777777" w:rsidR="00EB6297" w:rsidRPr="00D714F2" w:rsidRDefault="00EB6297" w:rsidP="007D2111">
            <w:pPr>
              <w:bidi/>
              <w:jc w:val="center"/>
              <w:rPr>
                <w:rFonts w:ascii="Segoe UI" w:hAnsi="Segoe UI" w:cs="B Nazanin"/>
                <w:color w:val="000000"/>
                <w:rtl/>
                <w:lang w:bidi="fa-IR"/>
              </w:rPr>
            </w:pPr>
          </w:p>
        </w:tc>
      </w:tr>
      <w:tr w:rsidR="00EB6297" w:rsidRPr="00D714F2" w14:paraId="2CBF6B72" w14:textId="77777777" w:rsidTr="007D2111">
        <w:tc>
          <w:tcPr>
            <w:tcW w:w="646" w:type="dxa"/>
            <w:vMerge/>
            <w:vAlign w:val="center"/>
          </w:tcPr>
          <w:p w14:paraId="216BE721"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438EAAC4"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5339E982" w14:textId="77777777" w:rsidR="00EB6297" w:rsidRPr="00D714F2" w:rsidRDefault="00EB6297" w:rsidP="007D2111">
            <w:pPr>
              <w:bidi/>
              <w:rPr>
                <w:rFonts w:ascii="Segoe UI" w:hAnsi="Segoe UI" w:cs="B Nazanin"/>
                <w:color w:val="000000"/>
                <w:rtl/>
                <w:lang w:bidi="fa-IR"/>
              </w:rPr>
            </w:pPr>
            <w:r>
              <w:rPr>
                <w:rFonts w:ascii="Segoe UI" w:hAnsi="Segoe UI" w:cs="B Nazanin" w:hint="cs"/>
                <w:color w:val="000000"/>
                <w:rtl/>
                <w:lang w:bidi="fa-IR"/>
              </w:rPr>
              <w:t>در صورت داشتن سفارش از صنعت یا شرکت های دانش بنیان</w:t>
            </w:r>
          </w:p>
        </w:tc>
        <w:tc>
          <w:tcPr>
            <w:tcW w:w="1017" w:type="dxa"/>
            <w:vAlign w:val="center"/>
          </w:tcPr>
          <w:p w14:paraId="6FC004ED"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3</w:t>
            </w:r>
          </w:p>
        </w:tc>
        <w:tc>
          <w:tcPr>
            <w:tcW w:w="958" w:type="dxa"/>
            <w:vMerge/>
          </w:tcPr>
          <w:p w14:paraId="3489FD19" w14:textId="77777777" w:rsidR="00EB6297" w:rsidRPr="00D714F2" w:rsidRDefault="00EB6297" w:rsidP="007D2111">
            <w:pPr>
              <w:bidi/>
              <w:jc w:val="center"/>
              <w:rPr>
                <w:rFonts w:ascii="Segoe UI" w:hAnsi="Segoe UI" w:cs="B Nazanin"/>
                <w:color w:val="000000"/>
                <w:rtl/>
                <w:lang w:bidi="fa-IR"/>
              </w:rPr>
            </w:pPr>
          </w:p>
        </w:tc>
      </w:tr>
      <w:tr w:rsidR="00EB6297" w:rsidRPr="00D714F2" w14:paraId="6A5F04D5" w14:textId="77777777" w:rsidTr="007D2111">
        <w:tc>
          <w:tcPr>
            <w:tcW w:w="646" w:type="dxa"/>
            <w:vAlign w:val="center"/>
          </w:tcPr>
          <w:p w14:paraId="4689B334"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Align w:val="center"/>
          </w:tcPr>
          <w:p w14:paraId="2BACB3F9" w14:textId="77777777" w:rsidR="00EB6297" w:rsidRPr="00D714F2" w:rsidRDefault="00EB6297" w:rsidP="007D2111">
            <w:pPr>
              <w:bidi/>
              <w:jc w:val="center"/>
              <w:rPr>
                <w:rFonts w:ascii="Segoe UI" w:hAnsi="Segoe UI" w:cs="B Nazanin"/>
                <w:color w:val="000000"/>
                <w:lang w:bidi="fa-IR"/>
              </w:rPr>
            </w:pPr>
            <w:r w:rsidRPr="00D714F2">
              <w:rPr>
                <w:rFonts w:ascii="Segoe UI" w:hAnsi="Segoe UI" w:cs="B Nazanin" w:hint="cs"/>
                <w:color w:val="000000"/>
                <w:rtl/>
                <w:lang w:bidi="fa-IR"/>
              </w:rPr>
              <w:t>سهم تكنولوژي در توليد</w:t>
            </w:r>
          </w:p>
          <w:p w14:paraId="1B812862"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44F6F1AC"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به طور خاص یا براساس لیست محصولات دانش بنیان</w:t>
            </w:r>
          </w:p>
        </w:tc>
        <w:tc>
          <w:tcPr>
            <w:tcW w:w="1017" w:type="dxa"/>
            <w:vAlign w:val="center"/>
          </w:tcPr>
          <w:p w14:paraId="50A2248E"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3</w:t>
            </w:r>
          </w:p>
        </w:tc>
        <w:tc>
          <w:tcPr>
            <w:tcW w:w="958" w:type="dxa"/>
          </w:tcPr>
          <w:p w14:paraId="776149F4"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3</w:t>
            </w:r>
          </w:p>
        </w:tc>
      </w:tr>
      <w:tr w:rsidR="00EB6297" w:rsidRPr="00D714F2" w14:paraId="26AD4748" w14:textId="77777777" w:rsidTr="007D2111">
        <w:tc>
          <w:tcPr>
            <w:tcW w:w="646" w:type="dxa"/>
            <w:vMerge w:val="restart"/>
            <w:vAlign w:val="center"/>
          </w:tcPr>
          <w:p w14:paraId="5A494E7F"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restart"/>
            <w:vAlign w:val="center"/>
          </w:tcPr>
          <w:p w14:paraId="49554649"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امكان توليد در حد نيمه صنعتي و صنعتي</w:t>
            </w:r>
          </w:p>
        </w:tc>
        <w:tc>
          <w:tcPr>
            <w:tcW w:w="4653" w:type="dxa"/>
            <w:vAlign w:val="center"/>
          </w:tcPr>
          <w:p w14:paraId="67764ACA"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امكان توليد صنعتي</w:t>
            </w:r>
          </w:p>
        </w:tc>
        <w:tc>
          <w:tcPr>
            <w:tcW w:w="1017" w:type="dxa"/>
            <w:vAlign w:val="center"/>
          </w:tcPr>
          <w:p w14:paraId="40201348"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3</w:t>
            </w:r>
          </w:p>
        </w:tc>
        <w:tc>
          <w:tcPr>
            <w:tcW w:w="958" w:type="dxa"/>
            <w:vMerge w:val="restart"/>
          </w:tcPr>
          <w:p w14:paraId="29907A37"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3</w:t>
            </w:r>
          </w:p>
        </w:tc>
      </w:tr>
      <w:tr w:rsidR="00EB6297" w:rsidRPr="00D714F2" w14:paraId="0678F68D" w14:textId="77777777" w:rsidTr="007D2111">
        <w:tc>
          <w:tcPr>
            <w:tcW w:w="646" w:type="dxa"/>
            <w:vMerge/>
            <w:vAlign w:val="center"/>
          </w:tcPr>
          <w:p w14:paraId="60944A94" w14:textId="77777777" w:rsidR="00EB6297" w:rsidRPr="00D714F2" w:rsidRDefault="00EB6297" w:rsidP="007D2111">
            <w:pPr>
              <w:bidi/>
              <w:jc w:val="center"/>
              <w:rPr>
                <w:rFonts w:ascii="Segoe UI" w:hAnsi="Segoe UI" w:cs="B Nazanin"/>
                <w:color w:val="000000"/>
                <w:rtl/>
                <w:lang w:bidi="fa-IR"/>
              </w:rPr>
            </w:pPr>
          </w:p>
        </w:tc>
        <w:tc>
          <w:tcPr>
            <w:tcW w:w="2302" w:type="dxa"/>
            <w:vMerge/>
            <w:vAlign w:val="center"/>
          </w:tcPr>
          <w:p w14:paraId="33FDFD29"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31E5EF3A"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امكان توليد نیمه صنعتي</w:t>
            </w:r>
          </w:p>
        </w:tc>
        <w:tc>
          <w:tcPr>
            <w:tcW w:w="1017" w:type="dxa"/>
            <w:vAlign w:val="center"/>
          </w:tcPr>
          <w:p w14:paraId="5D175C09"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تا 2</w:t>
            </w:r>
          </w:p>
        </w:tc>
        <w:tc>
          <w:tcPr>
            <w:tcW w:w="958" w:type="dxa"/>
            <w:vMerge/>
          </w:tcPr>
          <w:p w14:paraId="6432A88C" w14:textId="77777777" w:rsidR="00EB6297" w:rsidRPr="00D714F2" w:rsidRDefault="00EB6297" w:rsidP="007D2111">
            <w:pPr>
              <w:bidi/>
              <w:jc w:val="center"/>
              <w:rPr>
                <w:rFonts w:ascii="Segoe UI" w:hAnsi="Segoe UI" w:cs="B Nazanin"/>
                <w:color w:val="000000"/>
                <w:rtl/>
                <w:lang w:bidi="fa-IR"/>
              </w:rPr>
            </w:pPr>
          </w:p>
        </w:tc>
      </w:tr>
      <w:tr w:rsidR="00EB6297" w:rsidRPr="00D714F2" w14:paraId="1B2E64E8" w14:textId="77777777" w:rsidTr="007D2111">
        <w:tc>
          <w:tcPr>
            <w:tcW w:w="646" w:type="dxa"/>
            <w:vMerge/>
            <w:vAlign w:val="center"/>
          </w:tcPr>
          <w:p w14:paraId="69974414" w14:textId="77777777" w:rsidR="00EB6297" w:rsidRPr="00D714F2" w:rsidRDefault="00EB6297" w:rsidP="007D2111">
            <w:pPr>
              <w:bidi/>
              <w:jc w:val="center"/>
              <w:rPr>
                <w:rFonts w:ascii="Segoe UI" w:hAnsi="Segoe UI" w:cs="B Nazanin"/>
                <w:color w:val="000000"/>
                <w:rtl/>
                <w:lang w:bidi="fa-IR"/>
              </w:rPr>
            </w:pPr>
          </w:p>
        </w:tc>
        <w:tc>
          <w:tcPr>
            <w:tcW w:w="2302" w:type="dxa"/>
            <w:vMerge/>
            <w:vAlign w:val="center"/>
          </w:tcPr>
          <w:p w14:paraId="6B1BB0B1"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2056790E"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امكان توليد در سطح آزمايشگاهي</w:t>
            </w:r>
          </w:p>
        </w:tc>
        <w:tc>
          <w:tcPr>
            <w:tcW w:w="1017" w:type="dxa"/>
            <w:vAlign w:val="center"/>
          </w:tcPr>
          <w:p w14:paraId="306EC037"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0</w:t>
            </w:r>
          </w:p>
        </w:tc>
        <w:tc>
          <w:tcPr>
            <w:tcW w:w="958" w:type="dxa"/>
            <w:vMerge/>
          </w:tcPr>
          <w:p w14:paraId="23D0C550" w14:textId="77777777" w:rsidR="00EB6297" w:rsidRPr="00D714F2" w:rsidRDefault="00EB6297" w:rsidP="007D2111">
            <w:pPr>
              <w:bidi/>
              <w:jc w:val="center"/>
              <w:rPr>
                <w:rFonts w:ascii="Segoe UI" w:hAnsi="Segoe UI" w:cs="B Nazanin"/>
                <w:color w:val="000000"/>
                <w:rtl/>
                <w:lang w:bidi="fa-IR"/>
              </w:rPr>
            </w:pPr>
          </w:p>
        </w:tc>
      </w:tr>
      <w:tr w:rsidR="00EB6297" w:rsidRPr="00D714F2" w14:paraId="0C436C88" w14:textId="77777777" w:rsidTr="007D2111">
        <w:tc>
          <w:tcPr>
            <w:tcW w:w="7601" w:type="dxa"/>
            <w:gridSpan w:val="3"/>
            <w:vAlign w:val="center"/>
          </w:tcPr>
          <w:p w14:paraId="5DE1DFC3"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جمع حداکثر</w:t>
            </w:r>
          </w:p>
        </w:tc>
        <w:tc>
          <w:tcPr>
            <w:tcW w:w="1017" w:type="dxa"/>
            <w:vAlign w:val="center"/>
          </w:tcPr>
          <w:p w14:paraId="3D52209E"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20</w:t>
            </w:r>
          </w:p>
        </w:tc>
        <w:tc>
          <w:tcPr>
            <w:tcW w:w="958" w:type="dxa"/>
          </w:tcPr>
          <w:p w14:paraId="12BA3301"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20</w:t>
            </w:r>
          </w:p>
        </w:tc>
      </w:tr>
    </w:tbl>
    <w:p w14:paraId="11A7559B" w14:textId="77777777" w:rsidR="00EB6297" w:rsidRDefault="00EB6297" w:rsidP="00EB6297">
      <w:pPr>
        <w:bidi/>
        <w:jc w:val="center"/>
        <w:rPr>
          <w:rFonts w:cs="B Nazanin"/>
          <w:sz w:val="24"/>
          <w:szCs w:val="24"/>
          <w:rtl/>
        </w:rPr>
      </w:pPr>
    </w:p>
    <w:p w14:paraId="5B8BD7A0" w14:textId="77777777" w:rsidR="00EB6297" w:rsidRPr="00D714F2" w:rsidRDefault="00EB6297" w:rsidP="00EB6297">
      <w:pPr>
        <w:bidi/>
        <w:jc w:val="lowKashida"/>
        <w:rPr>
          <w:rFonts w:ascii="Segoe UI" w:hAnsi="Segoe UI" w:cs="B Nazanin"/>
          <w:color w:val="000000"/>
          <w:lang w:bidi="fa-IR"/>
        </w:rPr>
      </w:pPr>
      <w:r>
        <w:rPr>
          <w:rFonts w:cs="B Nazanin" w:hint="cs"/>
          <w:b/>
          <w:bCs/>
          <w:rtl/>
          <w:lang w:bidi="fa-IR"/>
        </w:rPr>
        <w:t xml:space="preserve">د- </w:t>
      </w:r>
      <w:r w:rsidRPr="00D714F2">
        <w:rPr>
          <w:rFonts w:cs="B Nazanin" w:hint="cs"/>
          <w:b/>
          <w:bCs/>
          <w:rtl/>
          <w:lang w:bidi="fa-IR"/>
        </w:rPr>
        <w:t>شرط دفاع :</w:t>
      </w:r>
      <w:r w:rsidRPr="00D714F2">
        <w:rPr>
          <w:rFonts w:cs="B Nazanin" w:hint="cs"/>
          <w:rtl/>
          <w:lang w:bidi="fa-IR"/>
        </w:rPr>
        <w:t xml:space="preserve"> ارائه محصول</w:t>
      </w:r>
      <w:r>
        <w:rPr>
          <w:rFonts w:cs="B Nazanin" w:hint="cs"/>
          <w:rtl/>
          <w:lang w:bidi="fa-IR"/>
        </w:rPr>
        <w:t xml:space="preserve"> </w:t>
      </w:r>
      <w:r w:rsidRPr="00D714F2">
        <w:rPr>
          <w:rFonts w:cs="B Nazanin" w:hint="cs"/>
          <w:rtl/>
          <w:lang w:bidi="fa-IR"/>
        </w:rPr>
        <w:t xml:space="preserve"> یا پروتوتایپ یا ثبت اختراع داخل </w:t>
      </w:r>
      <w:r>
        <w:rPr>
          <w:rFonts w:ascii="Segoe UI" w:hAnsi="Segoe UI" w:cs="B Nazanin" w:hint="cs"/>
          <w:color w:val="000000"/>
          <w:rtl/>
          <w:lang w:bidi="fa-IR"/>
        </w:rPr>
        <w:t>و تایید این موارد  توسط شورای فناوری</w:t>
      </w:r>
      <w:r w:rsidRPr="00D714F2">
        <w:rPr>
          <w:rFonts w:cs="B Nazanin" w:hint="cs"/>
          <w:rtl/>
          <w:lang w:bidi="fa-IR"/>
        </w:rPr>
        <w:t xml:space="preserve"> یا پتنت  بین المللی معتبر حداقل تا مرحله </w:t>
      </w:r>
      <w:r w:rsidRPr="00D714F2">
        <w:rPr>
          <w:rFonts w:ascii="Segoe UI" w:hAnsi="Segoe UI" w:cs="B Nazanin"/>
          <w:color w:val="000000"/>
        </w:rPr>
        <w:t xml:space="preserve">Provisional Patent Application Number </w:t>
      </w:r>
      <w:r w:rsidRPr="00D714F2">
        <w:rPr>
          <w:rFonts w:ascii="Segoe UI" w:hAnsi="Segoe UI" w:cs="B Nazanin" w:hint="cs"/>
          <w:color w:val="000000"/>
          <w:rtl/>
        </w:rPr>
        <w:t xml:space="preserve">  (برای </w:t>
      </w:r>
      <w:r w:rsidRPr="00D714F2">
        <w:rPr>
          <w:rFonts w:ascii="Segoe UI" w:hAnsi="Segoe UI" w:cs="B Nazanin"/>
          <w:color w:val="000000"/>
        </w:rPr>
        <w:t>US Patent</w:t>
      </w:r>
      <w:r w:rsidRPr="00D714F2">
        <w:rPr>
          <w:rFonts w:ascii="Segoe UI" w:hAnsi="Segoe UI" w:cs="B Nazanin" w:hint="cs"/>
          <w:color w:val="000000"/>
          <w:rtl/>
          <w:lang w:bidi="fa-IR"/>
        </w:rPr>
        <w:t>)</w:t>
      </w:r>
      <w:r>
        <w:rPr>
          <w:rFonts w:ascii="Segoe UI" w:hAnsi="Segoe UI" w:cs="B Nazanin" w:hint="cs"/>
          <w:color w:val="000000"/>
          <w:rtl/>
          <w:lang w:bidi="fa-IR"/>
        </w:rPr>
        <w:t xml:space="preserve"> و معادل آن در </w:t>
      </w:r>
      <w:r>
        <w:rPr>
          <w:rFonts w:ascii="Segoe UI" w:hAnsi="Segoe UI" w:cs="B Nazanin"/>
          <w:color w:val="000000"/>
          <w:lang w:bidi="fa-IR"/>
        </w:rPr>
        <w:t>European patent.</w:t>
      </w:r>
    </w:p>
    <w:p w14:paraId="1EDBF76F" w14:textId="77777777" w:rsidR="00EB6297" w:rsidRPr="00D714F2" w:rsidRDefault="00EB6297" w:rsidP="00EB6297">
      <w:pPr>
        <w:bidi/>
        <w:jc w:val="lowKashida"/>
        <w:rPr>
          <w:rFonts w:ascii="Segoe UI" w:hAnsi="Segoe UI" w:cs="B Nazanin"/>
          <w:color w:val="000000"/>
          <w:rtl/>
          <w:lang w:bidi="fa-IR"/>
        </w:rPr>
      </w:pPr>
      <w:r>
        <w:rPr>
          <w:rFonts w:ascii="Segoe UI" w:hAnsi="Segoe UI" w:cs="B Nazanin" w:hint="cs"/>
          <w:color w:val="000000"/>
          <w:rtl/>
          <w:lang w:bidi="fa-IR"/>
        </w:rPr>
        <w:t xml:space="preserve">تبصره : </w:t>
      </w:r>
      <w:r w:rsidRPr="00D714F2">
        <w:rPr>
          <w:rFonts w:ascii="Segoe UI" w:hAnsi="Segoe UI" w:cs="B Nazanin" w:hint="cs"/>
          <w:color w:val="000000"/>
          <w:rtl/>
          <w:lang w:bidi="fa-IR"/>
        </w:rPr>
        <w:t>در صورت عدم تحقق اهداف مذکور</w:t>
      </w:r>
      <w:r>
        <w:rPr>
          <w:rFonts w:ascii="Segoe UI" w:hAnsi="Segoe UI" w:cs="B Nazanin" w:hint="cs"/>
          <w:color w:val="000000"/>
          <w:rtl/>
          <w:lang w:bidi="fa-IR"/>
        </w:rPr>
        <w:t>،</w:t>
      </w:r>
      <w:r w:rsidRPr="00D714F2">
        <w:rPr>
          <w:rFonts w:ascii="Segoe UI" w:hAnsi="Segoe UI" w:cs="B Nazanin" w:hint="cs"/>
          <w:color w:val="000000"/>
          <w:rtl/>
          <w:lang w:bidi="fa-IR"/>
        </w:rPr>
        <w:t xml:space="preserve"> شرایط و دلایل به معاونت پژوهش و فناوری دانشگاه اعلام تا توسط شورای فناوری دا</w:t>
      </w:r>
      <w:r>
        <w:rPr>
          <w:rFonts w:ascii="Segoe UI" w:hAnsi="Segoe UI" w:cs="B Nazanin" w:hint="cs"/>
          <w:color w:val="000000"/>
          <w:rtl/>
          <w:lang w:bidi="fa-IR"/>
        </w:rPr>
        <w:t>ن</w:t>
      </w:r>
      <w:r w:rsidRPr="00D714F2">
        <w:rPr>
          <w:rFonts w:ascii="Segoe UI" w:hAnsi="Segoe UI" w:cs="B Nazanin" w:hint="cs"/>
          <w:color w:val="000000"/>
          <w:rtl/>
          <w:lang w:bidi="fa-IR"/>
        </w:rPr>
        <w:t>شگاه تصمیم گیری صورت پذیرد.</w:t>
      </w:r>
    </w:p>
    <w:p w14:paraId="77B01CC9" w14:textId="77777777" w:rsidR="00EB6297" w:rsidRPr="00D714F2" w:rsidRDefault="00EB6297" w:rsidP="00EB6297">
      <w:pPr>
        <w:pStyle w:val="NormalWeb"/>
        <w:bidi/>
        <w:ind w:left="720"/>
        <w:rPr>
          <w:rFonts w:ascii="Segoe UI" w:hAnsi="Segoe UI" w:cs="B Nazanin"/>
          <w:color w:val="000000"/>
          <w:sz w:val="22"/>
          <w:szCs w:val="22"/>
          <w:rtl/>
          <w:lang w:bidi="fa-IR"/>
        </w:rPr>
      </w:pPr>
    </w:p>
    <w:p w14:paraId="3A4D4574" w14:textId="77777777" w:rsidR="00EB6297" w:rsidRDefault="00EB6297">
      <w:pPr>
        <w:rPr>
          <w:rFonts w:cs="B Nazanin"/>
          <w:rtl/>
        </w:rPr>
      </w:pPr>
      <w:r>
        <w:rPr>
          <w:rFonts w:cs="B Nazanin"/>
          <w:rtl/>
        </w:rPr>
        <w:br w:type="page"/>
      </w:r>
    </w:p>
    <w:p w14:paraId="416E457D" w14:textId="77777777" w:rsidR="00EB6297" w:rsidRPr="00D714F2" w:rsidRDefault="00EB6297" w:rsidP="00EB4184">
      <w:pPr>
        <w:pStyle w:val="Style1"/>
        <w:rPr>
          <w:rtl/>
          <w:lang w:bidi="fa-IR"/>
        </w:rPr>
      </w:pPr>
      <w:r>
        <w:rPr>
          <w:rFonts w:hint="cs"/>
          <w:rtl/>
          <w:lang w:bidi="fa-IR"/>
        </w:rPr>
        <w:lastRenderedPageBreak/>
        <w:t xml:space="preserve">امتیاز پایان نامه های محصول محور </w:t>
      </w:r>
    </w:p>
    <w:p w14:paraId="3E6C97CA" w14:textId="77777777" w:rsidR="00F0231C" w:rsidRDefault="00F0231C" w:rsidP="00EB6297">
      <w:pPr>
        <w:bidi/>
        <w:ind w:left="360"/>
        <w:jc w:val="lowKashida"/>
        <w:rPr>
          <w:rFonts w:cs="B Nazanin"/>
          <w:rtl/>
          <w:lang w:bidi="fa-IR"/>
        </w:rPr>
      </w:pPr>
      <w:r>
        <w:rPr>
          <w:rFonts w:cs="B Nazanin" w:hint="cs"/>
          <w:rtl/>
          <w:lang w:bidi="fa-IR"/>
        </w:rPr>
        <w:t xml:space="preserve">مصوب شورای فناوری دانشگاه مورخ </w:t>
      </w:r>
      <w:r w:rsidRPr="00F0231C">
        <w:rPr>
          <w:rFonts w:cs="B Nazanin"/>
          <w:rtl/>
          <w:lang w:bidi="fa-IR"/>
        </w:rPr>
        <w:t>28/7/1397</w:t>
      </w:r>
      <w:r>
        <w:rPr>
          <w:rFonts w:cs="B Nazanin" w:hint="cs"/>
          <w:rtl/>
          <w:lang w:bidi="fa-IR"/>
        </w:rPr>
        <w:t>:</w:t>
      </w:r>
    </w:p>
    <w:p w14:paraId="6707EFE1" w14:textId="77777777" w:rsidR="00EB6297" w:rsidRPr="00E51CD1" w:rsidRDefault="00EB6297" w:rsidP="00F0231C">
      <w:pPr>
        <w:bidi/>
        <w:ind w:left="360"/>
        <w:jc w:val="lowKashida"/>
        <w:rPr>
          <w:rFonts w:cs="B Nazanin"/>
          <w:rtl/>
          <w:lang w:bidi="fa-IR"/>
        </w:rPr>
      </w:pPr>
      <w:r w:rsidRPr="00E51CD1">
        <w:rPr>
          <w:rFonts w:cs="B Nazanin" w:hint="cs"/>
          <w:rtl/>
          <w:lang w:bidi="fa-IR"/>
        </w:rPr>
        <w:t>براساس آیین نامه پایان نامه های محصول محور، امتیاز دهی خروجی پایان نامه بدین شرح خواهد بود:</w:t>
      </w:r>
    </w:p>
    <w:p w14:paraId="368A803A" w14:textId="77777777" w:rsidR="00EB6297" w:rsidRPr="00D714F2" w:rsidRDefault="00EB6297" w:rsidP="00EB6297">
      <w:pPr>
        <w:bidi/>
        <w:rPr>
          <w:rFonts w:ascii="Segoe UI" w:hAnsi="Segoe UI" w:cs="B Nazanin"/>
          <w:b/>
          <w:bCs/>
          <w:color w:val="000000"/>
          <w:rtl/>
          <w:lang w:bidi="fa-IR"/>
        </w:rPr>
      </w:pPr>
      <w:r>
        <w:rPr>
          <w:rFonts w:ascii="Segoe UI" w:hAnsi="Segoe UI" w:cs="B Nazanin" w:hint="cs"/>
          <w:b/>
          <w:bCs/>
          <w:color w:val="000000"/>
          <w:rtl/>
          <w:lang w:bidi="fa-IR"/>
        </w:rPr>
        <w:t xml:space="preserve">جدول 1 : </w:t>
      </w:r>
      <w:r w:rsidRPr="00D714F2">
        <w:rPr>
          <w:rFonts w:ascii="Segoe UI" w:hAnsi="Segoe UI" w:cs="B Nazanin" w:hint="cs"/>
          <w:b/>
          <w:bCs/>
          <w:color w:val="000000"/>
          <w:rtl/>
          <w:lang w:bidi="fa-IR"/>
        </w:rPr>
        <w:t xml:space="preserve">امتیازدهی پایان نامه </w:t>
      </w:r>
      <w:r>
        <w:rPr>
          <w:rFonts w:ascii="Segoe UI" w:hAnsi="Segoe UI" w:cs="B Nazanin" w:hint="cs"/>
          <w:b/>
          <w:bCs/>
          <w:color w:val="000000"/>
          <w:rtl/>
          <w:lang w:bidi="fa-IR"/>
        </w:rPr>
        <w:t>برای معادل سازی یا نمره دهی</w:t>
      </w:r>
      <w:r w:rsidRPr="00D714F2">
        <w:rPr>
          <w:rFonts w:ascii="Segoe UI" w:hAnsi="Segoe UI" w:cs="B Nazanin" w:hint="cs"/>
          <w:b/>
          <w:bCs/>
          <w:color w:val="000000"/>
          <w:rtl/>
          <w:lang w:bidi="fa-IR"/>
        </w:rPr>
        <w:t xml:space="preserve"> :</w:t>
      </w:r>
    </w:p>
    <w:tbl>
      <w:tblPr>
        <w:tblStyle w:val="TableGrid"/>
        <w:bidiVisual/>
        <w:tblW w:w="0" w:type="auto"/>
        <w:tblLook w:val="04A0" w:firstRow="1" w:lastRow="0" w:firstColumn="1" w:lastColumn="0" w:noHBand="0" w:noVBand="1"/>
      </w:tblPr>
      <w:tblGrid>
        <w:gridCol w:w="646"/>
        <w:gridCol w:w="2246"/>
        <w:gridCol w:w="4510"/>
        <w:gridCol w:w="999"/>
        <w:gridCol w:w="949"/>
      </w:tblGrid>
      <w:tr w:rsidR="00EB6297" w:rsidRPr="00D714F2" w14:paraId="1174B41A" w14:textId="77777777" w:rsidTr="007D2111">
        <w:tc>
          <w:tcPr>
            <w:tcW w:w="646" w:type="dxa"/>
            <w:vAlign w:val="center"/>
          </w:tcPr>
          <w:p w14:paraId="7A6603B7" w14:textId="77777777" w:rsidR="00EB6297" w:rsidRPr="00D714F2" w:rsidRDefault="00EB6297" w:rsidP="007D2111">
            <w:pPr>
              <w:bidi/>
              <w:jc w:val="center"/>
              <w:rPr>
                <w:rFonts w:ascii="Segoe UI" w:hAnsi="Segoe UI" w:cs="B Nazanin"/>
                <w:b/>
                <w:bCs/>
                <w:color w:val="000000"/>
                <w:rtl/>
                <w:lang w:bidi="fa-IR"/>
              </w:rPr>
            </w:pPr>
            <w:r w:rsidRPr="00D714F2">
              <w:rPr>
                <w:rFonts w:ascii="Segoe UI" w:hAnsi="Segoe UI" w:cs="B Nazanin" w:hint="cs"/>
                <w:b/>
                <w:bCs/>
                <w:color w:val="000000"/>
                <w:rtl/>
                <w:lang w:bidi="fa-IR"/>
              </w:rPr>
              <w:t>ردیف</w:t>
            </w:r>
          </w:p>
        </w:tc>
        <w:tc>
          <w:tcPr>
            <w:tcW w:w="2302" w:type="dxa"/>
            <w:vAlign w:val="center"/>
          </w:tcPr>
          <w:p w14:paraId="36A96ABC" w14:textId="77777777" w:rsidR="00EB6297" w:rsidRPr="00D714F2" w:rsidRDefault="00EB6297" w:rsidP="007D2111">
            <w:pPr>
              <w:bidi/>
              <w:jc w:val="center"/>
              <w:rPr>
                <w:rFonts w:ascii="Segoe UI" w:hAnsi="Segoe UI" w:cs="B Nazanin"/>
                <w:b/>
                <w:bCs/>
                <w:color w:val="000000"/>
                <w:rtl/>
                <w:lang w:bidi="fa-IR"/>
              </w:rPr>
            </w:pPr>
            <w:r w:rsidRPr="00D714F2">
              <w:rPr>
                <w:rFonts w:ascii="Segoe UI" w:hAnsi="Segoe UI" w:cs="B Nazanin" w:hint="cs"/>
                <w:b/>
                <w:bCs/>
                <w:color w:val="000000"/>
                <w:rtl/>
                <w:lang w:bidi="fa-IR"/>
              </w:rPr>
              <w:t>شاخص</w:t>
            </w:r>
          </w:p>
        </w:tc>
        <w:tc>
          <w:tcPr>
            <w:tcW w:w="4653" w:type="dxa"/>
            <w:vAlign w:val="center"/>
          </w:tcPr>
          <w:p w14:paraId="1C706D77" w14:textId="77777777" w:rsidR="00EB6297" w:rsidRPr="00D714F2" w:rsidRDefault="00EB6297" w:rsidP="007D2111">
            <w:pPr>
              <w:bidi/>
              <w:jc w:val="center"/>
              <w:rPr>
                <w:rFonts w:ascii="Segoe UI" w:hAnsi="Segoe UI" w:cs="B Nazanin"/>
                <w:b/>
                <w:bCs/>
                <w:color w:val="000000"/>
                <w:rtl/>
                <w:lang w:bidi="fa-IR"/>
              </w:rPr>
            </w:pPr>
            <w:r>
              <w:rPr>
                <w:rFonts w:ascii="Segoe UI" w:hAnsi="Segoe UI" w:cs="B Nazanin" w:hint="cs"/>
                <w:b/>
                <w:bCs/>
                <w:color w:val="000000"/>
                <w:rtl/>
                <w:lang w:bidi="fa-IR"/>
              </w:rPr>
              <w:t>طبقه بندی</w:t>
            </w:r>
          </w:p>
        </w:tc>
        <w:tc>
          <w:tcPr>
            <w:tcW w:w="1017" w:type="dxa"/>
            <w:vAlign w:val="center"/>
          </w:tcPr>
          <w:p w14:paraId="2024266E" w14:textId="77777777" w:rsidR="00EB6297" w:rsidRPr="00D714F2" w:rsidRDefault="00EB6297" w:rsidP="007D2111">
            <w:pPr>
              <w:bidi/>
              <w:jc w:val="center"/>
              <w:rPr>
                <w:rFonts w:ascii="Segoe UI" w:hAnsi="Segoe UI" w:cs="B Nazanin"/>
                <w:b/>
                <w:bCs/>
                <w:color w:val="000000"/>
                <w:rtl/>
                <w:lang w:bidi="fa-IR"/>
              </w:rPr>
            </w:pPr>
            <w:r>
              <w:rPr>
                <w:rFonts w:ascii="Segoe UI" w:hAnsi="Segoe UI" w:cs="B Nazanin" w:hint="cs"/>
                <w:b/>
                <w:bCs/>
                <w:color w:val="000000"/>
                <w:rtl/>
                <w:lang w:bidi="fa-IR"/>
              </w:rPr>
              <w:t>امتیاز</w:t>
            </w:r>
          </w:p>
        </w:tc>
        <w:tc>
          <w:tcPr>
            <w:tcW w:w="958" w:type="dxa"/>
          </w:tcPr>
          <w:p w14:paraId="25E30648" w14:textId="77777777" w:rsidR="00EB6297" w:rsidRDefault="00EB6297" w:rsidP="007D2111">
            <w:pPr>
              <w:bidi/>
              <w:jc w:val="center"/>
              <w:rPr>
                <w:rFonts w:ascii="Segoe UI" w:hAnsi="Segoe UI" w:cs="B Nazanin"/>
                <w:b/>
                <w:bCs/>
                <w:color w:val="000000"/>
                <w:rtl/>
                <w:lang w:bidi="fa-IR"/>
              </w:rPr>
            </w:pPr>
            <w:r>
              <w:rPr>
                <w:rFonts w:ascii="Segoe UI" w:hAnsi="Segoe UI" w:cs="B Nazanin" w:hint="cs"/>
                <w:b/>
                <w:bCs/>
                <w:color w:val="000000"/>
                <w:rtl/>
                <w:lang w:bidi="fa-IR"/>
              </w:rPr>
              <w:t>حداکثر امتیاز</w:t>
            </w:r>
          </w:p>
        </w:tc>
      </w:tr>
      <w:tr w:rsidR="00EB6297" w:rsidRPr="00D714F2" w14:paraId="42FE3C85" w14:textId="77777777" w:rsidTr="007D2111">
        <w:trPr>
          <w:trHeight w:val="173"/>
        </w:trPr>
        <w:tc>
          <w:tcPr>
            <w:tcW w:w="646" w:type="dxa"/>
            <w:vMerge w:val="restart"/>
            <w:vAlign w:val="center"/>
          </w:tcPr>
          <w:p w14:paraId="452E08E9"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restart"/>
            <w:vAlign w:val="center"/>
          </w:tcPr>
          <w:p w14:paraId="1218A6B8"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گزارش علمی(گزارش نهایی)</w:t>
            </w:r>
          </w:p>
        </w:tc>
        <w:tc>
          <w:tcPr>
            <w:tcW w:w="4653" w:type="dxa"/>
            <w:vAlign w:val="center"/>
          </w:tcPr>
          <w:p w14:paraId="56C08CAD" w14:textId="77777777" w:rsidR="00EB6297" w:rsidRPr="00E8699E" w:rsidRDefault="00EB6297" w:rsidP="007D2111">
            <w:pPr>
              <w:bidi/>
              <w:rPr>
                <w:rFonts w:ascii="Segoe UI" w:hAnsi="Segoe UI" w:cs="B Nazanin"/>
                <w:color w:val="000000"/>
                <w:rtl/>
                <w:lang w:bidi="fa-IR"/>
              </w:rPr>
            </w:pPr>
            <w:r w:rsidRPr="00E8699E">
              <w:rPr>
                <w:rFonts w:cs="B Nazanin" w:hint="cs"/>
                <w:rtl/>
                <w:lang w:bidi="fa-IR"/>
              </w:rPr>
              <w:t>طرح های فناوری( طرح ها</w:t>
            </w:r>
            <w:r>
              <w:rPr>
                <w:rFonts w:cs="B Nazanin" w:hint="cs"/>
                <w:rtl/>
                <w:lang w:bidi="fa-IR"/>
              </w:rPr>
              <w:t>ی</w:t>
            </w:r>
            <w:r w:rsidRPr="00E8699E">
              <w:rPr>
                <w:rFonts w:cs="B Nazanin" w:hint="cs"/>
                <w:rtl/>
                <w:lang w:bidi="fa-IR"/>
              </w:rPr>
              <w:t xml:space="preserve">ی </w:t>
            </w:r>
            <w:r>
              <w:rPr>
                <w:rFonts w:cs="B Nazanin" w:hint="cs"/>
                <w:rtl/>
                <w:lang w:bidi="fa-IR"/>
              </w:rPr>
              <w:t xml:space="preserve">که فناورانه بودن آن به تایید شورای فناوری برسد) </w:t>
            </w:r>
          </w:p>
        </w:tc>
        <w:tc>
          <w:tcPr>
            <w:tcW w:w="1017" w:type="dxa"/>
            <w:vMerge w:val="restart"/>
            <w:vAlign w:val="center"/>
          </w:tcPr>
          <w:p w14:paraId="33E1ACA7"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تا 1</w:t>
            </w:r>
          </w:p>
        </w:tc>
        <w:tc>
          <w:tcPr>
            <w:tcW w:w="958" w:type="dxa"/>
            <w:vMerge w:val="restart"/>
          </w:tcPr>
          <w:p w14:paraId="73A95A68" w14:textId="77777777" w:rsidR="00EB6297"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1</w:t>
            </w:r>
          </w:p>
        </w:tc>
      </w:tr>
      <w:tr w:rsidR="00EB6297" w:rsidRPr="00D714F2" w14:paraId="08767E0A" w14:textId="77777777" w:rsidTr="007D2111">
        <w:trPr>
          <w:trHeight w:val="173"/>
        </w:trPr>
        <w:tc>
          <w:tcPr>
            <w:tcW w:w="646" w:type="dxa"/>
            <w:vMerge/>
            <w:vAlign w:val="center"/>
          </w:tcPr>
          <w:p w14:paraId="2E649428"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63949434" w14:textId="77777777" w:rsidR="00EB6297" w:rsidRDefault="00EB6297" w:rsidP="007D2111">
            <w:pPr>
              <w:bidi/>
              <w:jc w:val="center"/>
              <w:rPr>
                <w:rFonts w:ascii="Segoe UI" w:hAnsi="Segoe UI" w:cs="B Nazanin"/>
                <w:color w:val="000000"/>
                <w:rtl/>
                <w:lang w:bidi="fa-IR"/>
              </w:rPr>
            </w:pPr>
          </w:p>
        </w:tc>
        <w:tc>
          <w:tcPr>
            <w:tcW w:w="4653" w:type="dxa"/>
            <w:vAlign w:val="center"/>
          </w:tcPr>
          <w:p w14:paraId="56066847" w14:textId="77777777" w:rsidR="00EB6297" w:rsidRPr="00E8699E" w:rsidRDefault="00EB6297" w:rsidP="007D2111">
            <w:pPr>
              <w:bidi/>
              <w:rPr>
                <w:rFonts w:cs="B Nazanin"/>
                <w:rtl/>
                <w:lang w:bidi="fa-IR"/>
              </w:rPr>
            </w:pPr>
            <w:r>
              <w:rPr>
                <w:rFonts w:cs="B Nazanin" w:hint="cs"/>
                <w:rtl/>
                <w:lang w:bidi="fa-IR"/>
              </w:rPr>
              <w:t xml:space="preserve">طرح پژوهشی با صنعت </w:t>
            </w:r>
          </w:p>
        </w:tc>
        <w:tc>
          <w:tcPr>
            <w:tcW w:w="1017" w:type="dxa"/>
            <w:vMerge/>
            <w:vAlign w:val="center"/>
          </w:tcPr>
          <w:p w14:paraId="4EDB6061" w14:textId="77777777" w:rsidR="00EB6297" w:rsidRDefault="00EB6297" w:rsidP="007D2111">
            <w:pPr>
              <w:bidi/>
              <w:jc w:val="center"/>
              <w:rPr>
                <w:rFonts w:ascii="Segoe UI" w:hAnsi="Segoe UI" w:cs="B Nazanin"/>
                <w:color w:val="000000"/>
                <w:rtl/>
                <w:lang w:bidi="fa-IR"/>
              </w:rPr>
            </w:pPr>
          </w:p>
        </w:tc>
        <w:tc>
          <w:tcPr>
            <w:tcW w:w="958" w:type="dxa"/>
            <w:vMerge/>
          </w:tcPr>
          <w:p w14:paraId="510D5B5A" w14:textId="77777777" w:rsidR="00EB6297" w:rsidRDefault="00EB6297" w:rsidP="007D2111">
            <w:pPr>
              <w:bidi/>
              <w:jc w:val="center"/>
              <w:rPr>
                <w:rFonts w:ascii="Segoe UI" w:hAnsi="Segoe UI" w:cs="B Nazanin"/>
                <w:color w:val="000000"/>
                <w:rtl/>
                <w:lang w:bidi="fa-IR"/>
              </w:rPr>
            </w:pPr>
          </w:p>
        </w:tc>
      </w:tr>
      <w:tr w:rsidR="00EB6297" w:rsidRPr="00D714F2" w14:paraId="5590B535" w14:textId="77777777" w:rsidTr="007D2111">
        <w:trPr>
          <w:trHeight w:val="173"/>
        </w:trPr>
        <w:tc>
          <w:tcPr>
            <w:tcW w:w="646" w:type="dxa"/>
            <w:vMerge/>
            <w:vAlign w:val="center"/>
          </w:tcPr>
          <w:p w14:paraId="44CE0027"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2DE8ACB0" w14:textId="77777777" w:rsidR="00EB6297" w:rsidRDefault="00EB6297" w:rsidP="007D2111">
            <w:pPr>
              <w:bidi/>
              <w:jc w:val="center"/>
              <w:rPr>
                <w:rFonts w:ascii="Segoe UI" w:hAnsi="Segoe UI" w:cs="B Nazanin"/>
                <w:color w:val="000000"/>
                <w:rtl/>
                <w:lang w:bidi="fa-IR"/>
              </w:rPr>
            </w:pPr>
          </w:p>
        </w:tc>
        <w:tc>
          <w:tcPr>
            <w:tcW w:w="4653" w:type="dxa"/>
            <w:vAlign w:val="center"/>
          </w:tcPr>
          <w:p w14:paraId="5235B194" w14:textId="77777777" w:rsidR="00EB6297" w:rsidRPr="00E8699E" w:rsidRDefault="00EB6297" w:rsidP="007D2111">
            <w:pPr>
              <w:bidi/>
              <w:rPr>
                <w:rFonts w:cs="B Nazanin"/>
                <w:rtl/>
                <w:lang w:bidi="fa-IR"/>
              </w:rPr>
            </w:pPr>
            <w:r>
              <w:rPr>
                <w:rFonts w:cs="B Nazanin" w:hint="cs"/>
                <w:rtl/>
                <w:lang w:bidi="fa-IR"/>
              </w:rPr>
              <w:t xml:space="preserve">طرح پژوهشی با </w:t>
            </w:r>
            <w:r w:rsidRPr="00E8699E">
              <w:rPr>
                <w:rFonts w:cs="B Nazanin" w:hint="cs"/>
                <w:rtl/>
                <w:lang w:bidi="fa-IR"/>
              </w:rPr>
              <w:t>شرکت های مرکز رشد دانشگاه</w:t>
            </w:r>
          </w:p>
        </w:tc>
        <w:tc>
          <w:tcPr>
            <w:tcW w:w="1017" w:type="dxa"/>
            <w:vMerge/>
            <w:vAlign w:val="center"/>
          </w:tcPr>
          <w:p w14:paraId="70EA6C34" w14:textId="77777777" w:rsidR="00EB6297" w:rsidRDefault="00EB6297" w:rsidP="007D2111">
            <w:pPr>
              <w:bidi/>
              <w:jc w:val="center"/>
              <w:rPr>
                <w:rFonts w:ascii="Segoe UI" w:hAnsi="Segoe UI" w:cs="B Nazanin"/>
                <w:color w:val="000000"/>
                <w:rtl/>
                <w:lang w:bidi="fa-IR"/>
              </w:rPr>
            </w:pPr>
          </w:p>
        </w:tc>
        <w:tc>
          <w:tcPr>
            <w:tcW w:w="958" w:type="dxa"/>
            <w:vMerge/>
          </w:tcPr>
          <w:p w14:paraId="6C46073E" w14:textId="77777777" w:rsidR="00EB6297" w:rsidRDefault="00EB6297" w:rsidP="007D2111">
            <w:pPr>
              <w:bidi/>
              <w:jc w:val="center"/>
              <w:rPr>
                <w:rFonts w:ascii="Segoe UI" w:hAnsi="Segoe UI" w:cs="B Nazanin"/>
                <w:color w:val="000000"/>
                <w:rtl/>
                <w:lang w:bidi="fa-IR"/>
              </w:rPr>
            </w:pPr>
          </w:p>
        </w:tc>
      </w:tr>
      <w:tr w:rsidR="00EB6297" w:rsidRPr="00D714F2" w14:paraId="15798749" w14:textId="77777777" w:rsidTr="007D2111">
        <w:trPr>
          <w:trHeight w:val="173"/>
        </w:trPr>
        <w:tc>
          <w:tcPr>
            <w:tcW w:w="646" w:type="dxa"/>
            <w:vAlign w:val="center"/>
          </w:tcPr>
          <w:p w14:paraId="2B848A72"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Align w:val="center"/>
          </w:tcPr>
          <w:p w14:paraId="16C0093D" w14:textId="77777777" w:rsidR="00EB6297"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 xml:space="preserve">مقاله </w:t>
            </w:r>
          </w:p>
        </w:tc>
        <w:tc>
          <w:tcPr>
            <w:tcW w:w="4653" w:type="dxa"/>
            <w:vAlign w:val="center"/>
          </w:tcPr>
          <w:p w14:paraId="602F2A1F" w14:textId="77777777" w:rsidR="00EB6297" w:rsidRDefault="00EB6297" w:rsidP="007D2111">
            <w:pPr>
              <w:bidi/>
              <w:rPr>
                <w:rFonts w:cs="B Nazanin"/>
                <w:rtl/>
                <w:lang w:bidi="fa-IR"/>
              </w:rPr>
            </w:pPr>
            <w:r>
              <w:rPr>
                <w:rFonts w:cs="B Nazanin" w:hint="cs"/>
                <w:rtl/>
                <w:lang w:bidi="fa-IR"/>
              </w:rPr>
              <w:t>مطابق قوانین تحصیلات تکمیلی</w:t>
            </w:r>
          </w:p>
        </w:tc>
        <w:tc>
          <w:tcPr>
            <w:tcW w:w="1017" w:type="dxa"/>
            <w:vAlign w:val="center"/>
          </w:tcPr>
          <w:p w14:paraId="0C6FD39D" w14:textId="77777777" w:rsidR="00EB6297"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تا 2</w:t>
            </w:r>
          </w:p>
        </w:tc>
        <w:tc>
          <w:tcPr>
            <w:tcW w:w="958" w:type="dxa"/>
          </w:tcPr>
          <w:p w14:paraId="3915D42D" w14:textId="77777777" w:rsidR="00EB6297"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2</w:t>
            </w:r>
          </w:p>
        </w:tc>
      </w:tr>
      <w:tr w:rsidR="00EB6297" w:rsidRPr="00D714F2" w14:paraId="5B857E52" w14:textId="77777777" w:rsidTr="007D2111">
        <w:tc>
          <w:tcPr>
            <w:tcW w:w="646" w:type="dxa"/>
            <w:vMerge w:val="restart"/>
            <w:vAlign w:val="center"/>
          </w:tcPr>
          <w:p w14:paraId="7247B330"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restart"/>
            <w:vAlign w:val="center"/>
          </w:tcPr>
          <w:p w14:paraId="43B23711"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ثبت اختراع در داخل و خارج كشور</w:t>
            </w:r>
          </w:p>
        </w:tc>
        <w:tc>
          <w:tcPr>
            <w:tcW w:w="4653" w:type="dxa"/>
            <w:vAlign w:val="center"/>
          </w:tcPr>
          <w:p w14:paraId="26F7601E" w14:textId="77777777" w:rsidR="00EB6297" w:rsidRPr="00D714F2" w:rsidRDefault="00EB6297" w:rsidP="007D2111">
            <w:pPr>
              <w:bidi/>
              <w:rPr>
                <w:rFonts w:ascii="Segoe UI" w:hAnsi="Segoe UI" w:cs="B Nazanin"/>
                <w:color w:val="000000"/>
                <w:rtl/>
                <w:lang w:bidi="fa-IR"/>
              </w:rPr>
            </w:pPr>
            <w:r>
              <w:rPr>
                <w:rFonts w:ascii="Segoe UI" w:hAnsi="Segoe UI" w:cs="B Nazanin" w:hint="cs"/>
                <w:color w:val="000000"/>
                <w:rtl/>
                <w:lang w:bidi="fa-IR"/>
              </w:rPr>
              <w:t>ثبت اختراع داخلی</w:t>
            </w:r>
          </w:p>
        </w:tc>
        <w:tc>
          <w:tcPr>
            <w:tcW w:w="1017" w:type="dxa"/>
            <w:vAlign w:val="center"/>
          </w:tcPr>
          <w:p w14:paraId="7B2F29AC"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 xml:space="preserve">تا </w:t>
            </w:r>
            <w:r>
              <w:rPr>
                <w:rFonts w:ascii="Segoe UI" w:hAnsi="Segoe UI" w:cs="B Nazanin" w:hint="cs"/>
                <w:color w:val="000000"/>
                <w:rtl/>
                <w:lang w:bidi="fa-IR"/>
              </w:rPr>
              <w:t>1</w:t>
            </w:r>
          </w:p>
        </w:tc>
        <w:tc>
          <w:tcPr>
            <w:tcW w:w="958" w:type="dxa"/>
            <w:vMerge w:val="restart"/>
          </w:tcPr>
          <w:p w14:paraId="5B5EB653"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2</w:t>
            </w:r>
          </w:p>
        </w:tc>
      </w:tr>
      <w:tr w:rsidR="00EB6297" w:rsidRPr="00D714F2" w14:paraId="35763E14" w14:textId="77777777" w:rsidTr="007D2111">
        <w:tc>
          <w:tcPr>
            <w:tcW w:w="646" w:type="dxa"/>
            <w:vMerge/>
            <w:vAlign w:val="center"/>
          </w:tcPr>
          <w:p w14:paraId="2B4BE668"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19D2FCB9"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4E360FFC" w14:textId="77777777" w:rsidR="00EB6297" w:rsidRPr="00D714F2" w:rsidRDefault="00EB6297" w:rsidP="007D2111">
            <w:pPr>
              <w:bidi/>
              <w:rPr>
                <w:rFonts w:ascii="Segoe UI" w:hAnsi="Segoe UI" w:cs="B Nazanin"/>
                <w:color w:val="000000"/>
                <w:rtl/>
                <w:lang w:bidi="fa-IR"/>
              </w:rPr>
            </w:pPr>
            <w:r>
              <w:rPr>
                <w:rFonts w:ascii="Segoe UI" w:hAnsi="Segoe UI" w:cs="B Nazanin" w:hint="cs"/>
                <w:color w:val="000000"/>
                <w:rtl/>
                <w:lang w:bidi="fa-IR"/>
              </w:rPr>
              <w:t>ثبت اختراع خارجی(آمریکا، اروپا و معادل آن)</w:t>
            </w:r>
            <w:r>
              <w:rPr>
                <w:rFonts w:cs="B Nazanin" w:hint="cs"/>
                <w:b/>
                <w:bCs/>
                <w:sz w:val="20"/>
                <w:szCs w:val="20"/>
                <w:rtl/>
                <w:lang w:bidi="fa-IR"/>
              </w:rPr>
              <w:t xml:space="preserve"> در مرحله </w:t>
            </w:r>
            <w:r>
              <w:rPr>
                <w:b/>
                <w:bCs/>
                <w:sz w:val="20"/>
                <w:szCs w:val="20"/>
              </w:rPr>
              <w:t xml:space="preserve">publication number </w:t>
            </w:r>
            <w:r>
              <w:rPr>
                <w:rFonts w:hint="cs"/>
                <w:b/>
                <w:bCs/>
                <w:sz w:val="20"/>
                <w:szCs w:val="20"/>
                <w:rtl/>
                <w:lang w:bidi="fa-IR"/>
              </w:rPr>
              <w:t> </w:t>
            </w:r>
          </w:p>
        </w:tc>
        <w:tc>
          <w:tcPr>
            <w:tcW w:w="1017" w:type="dxa"/>
            <w:vAlign w:val="center"/>
          </w:tcPr>
          <w:p w14:paraId="0B101B07"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تا 1.75</w:t>
            </w:r>
          </w:p>
        </w:tc>
        <w:tc>
          <w:tcPr>
            <w:tcW w:w="958" w:type="dxa"/>
            <w:vMerge/>
          </w:tcPr>
          <w:p w14:paraId="03E9A547" w14:textId="77777777" w:rsidR="00EB6297" w:rsidRPr="00D714F2" w:rsidRDefault="00EB6297" w:rsidP="007D2111">
            <w:pPr>
              <w:bidi/>
              <w:jc w:val="center"/>
              <w:rPr>
                <w:rFonts w:ascii="Segoe UI" w:hAnsi="Segoe UI" w:cs="B Nazanin"/>
                <w:color w:val="000000"/>
                <w:rtl/>
                <w:lang w:bidi="fa-IR"/>
              </w:rPr>
            </w:pPr>
          </w:p>
        </w:tc>
      </w:tr>
      <w:tr w:rsidR="00EB6297" w:rsidRPr="00D714F2" w14:paraId="23EB1221" w14:textId="77777777" w:rsidTr="007D2111">
        <w:tc>
          <w:tcPr>
            <w:tcW w:w="646" w:type="dxa"/>
            <w:vMerge/>
            <w:vAlign w:val="center"/>
          </w:tcPr>
          <w:p w14:paraId="14386254"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5220FAEB"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5646F15F" w14:textId="77777777" w:rsidR="00EB6297" w:rsidRPr="00D714F2" w:rsidRDefault="00EB6297" w:rsidP="007D2111">
            <w:pPr>
              <w:bidi/>
              <w:rPr>
                <w:rFonts w:ascii="Segoe UI" w:hAnsi="Segoe UI" w:cs="B Nazanin"/>
                <w:color w:val="000000"/>
                <w:rtl/>
                <w:lang w:bidi="fa-IR"/>
              </w:rPr>
            </w:pPr>
            <w:r>
              <w:rPr>
                <w:rFonts w:ascii="Segoe UI" w:hAnsi="Segoe UI" w:cs="B Nazanin" w:hint="cs"/>
                <w:color w:val="000000"/>
                <w:rtl/>
                <w:lang w:bidi="fa-IR"/>
              </w:rPr>
              <w:t>ثبت اختراع خارجی(آمریکا، اروپا و معادل آن)</w:t>
            </w:r>
            <w:r>
              <w:rPr>
                <w:rFonts w:cs="B Nazanin" w:hint="cs"/>
                <w:b/>
                <w:bCs/>
                <w:sz w:val="20"/>
                <w:szCs w:val="20"/>
                <w:rtl/>
                <w:lang w:bidi="fa-IR"/>
              </w:rPr>
              <w:t xml:space="preserve"> در مرحله </w:t>
            </w:r>
            <w:r>
              <w:rPr>
                <w:rFonts w:cs="B Nazanin"/>
                <w:b/>
                <w:bCs/>
                <w:sz w:val="20"/>
                <w:szCs w:val="20"/>
                <w:lang w:bidi="fa-IR"/>
              </w:rPr>
              <w:t>Grant</w:t>
            </w:r>
            <w:r>
              <w:rPr>
                <w:rFonts w:cs="B Nazanin" w:hint="cs"/>
                <w:b/>
                <w:bCs/>
                <w:sz w:val="20"/>
                <w:szCs w:val="20"/>
                <w:rtl/>
                <w:lang w:bidi="fa-IR"/>
              </w:rPr>
              <w:t xml:space="preserve"> </w:t>
            </w:r>
          </w:p>
        </w:tc>
        <w:tc>
          <w:tcPr>
            <w:tcW w:w="1017" w:type="dxa"/>
            <w:vAlign w:val="center"/>
          </w:tcPr>
          <w:p w14:paraId="7AA6A7D8"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تا 2</w:t>
            </w:r>
          </w:p>
        </w:tc>
        <w:tc>
          <w:tcPr>
            <w:tcW w:w="958" w:type="dxa"/>
            <w:vMerge/>
          </w:tcPr>
          <w:p w14:paraId="6681FD9B" w14:textId="77777777" w:rsidR="00EB6297" w:rsidRPr="00D714F2" w:rsidRDefault="00EB6297" w:rsidP="007D2111">
            <w:pPr>
              <w:bidi/>
              <w:jc w:val="center"/>
              <w:rPr>
                <w:rFonts w:ascii="Segoe UI" w:hAnsi="Segoe UI" w:cs="B Nazanin"/>
                <w:color w:val="000000"/>
                <w:rtl/>
                <w:lang w:bidi="fa-IR"/>
              </w:rPr>
            </w:pPr>
          </w:p>
        </w:tc>
      </w:tr>
      <w:tr w:rsidR="00EB6297" w:rsidRPr="00D714F2" w14:paraId="06E4CC35" w14:textId="77777777" w:rsidTr="007D2111">
        <w:tc>
          <w:tcPr>
            <w:tcW w:w="646" w:type="dxa"/>
            <w:vMerge w:val="restart"/>
            <w:vAlign w:val="center"/>
          </w:tcPr>
          <w:p w14:paraId="0C234845"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restart"/>
            <w:vAlign w:val="center"/>
          </w:tcPr>
          <w:p w14:paraId="40982F19"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برطرف نمودن نيازهاي اولويت دار جامعه پزشكي</w:t>
            </w:r>
          </w:p>
        </w:tc>
        <w:tc>
          <w:tcPr>
            <w:tcW w:w="4653" w:type="dxa"/>
            <w:vAlign w:val="center"/>
          </w:tcPr>
          <w:p w14:paraId="2953961E"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مدل سازي وسايل پزشكي و ازمايشگاهي/توليد مواد براي آزمايشات پزشكي و دارويي/طراحي سيستم يا روش يا محصول قابل استفاده در سطح كشور كه به خودكفايي كشور نيز كمك مي كند</w:t>
            </w:r>
          </w:p>
        </w:tc>
        <w:tc>
          <w:tcPr>
            <w:tcW w:w="1017" w:type="dxa"/>
            <w:vAlign w:val="center"/>
          </w:tcPr>
          <w:p w14:paraId="06B2D40B"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 xml:space="preserve">تا </w:t>
            </w:r>
            <w:r>
              <w:rPr>
                <w:rFonts w:ascii="Segoe UI" w:hAnsi="Segoe UI" w:cs="B Nazanin" w:hint="cs"/>
                <w:color w:val="000000"/>
                <w:rtl/>
                <w:lang w:bidi="fa-IR"/>
              </w:rPr>
              <w:t>2</w:t>
            </w:r>
          </w:p>
        </w:tc>
        <w:tc>
          <w:tcPr>
            <w:tcW w:w="958" w:type="dxa"/>
            <w:vMerge w:val="restart"/>
          </w:tcPr>
          <w:p w14:paraId="157D66FE"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2</w:t>
            </w:r>
          </w:p>
        </w:tc>
      </w:tr>
      <w:tr w:rsidR="00EB6297" w:rsidRPr="00D714F2" w14:paraId="2757F891" w14:textId="77777777" w:rsidTr="007D2111">
        <w:tc>
          <w:tcPr>
            <w:tcW w:w="646" w:type="dxa"/>
            <w:vMerge/>
            <w:vAlign w:val="center"/>
          </w:tcPr>
          <w:p w14:paraId="127ACDFF"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ign w:val="center"/>
          </w:tcPr>
          <w:p w14:paraId="0C3D60B8"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29B42559"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 xml:space="preserve">طراحي سيستم ، روش و خدمات جديد در جهت حل معضلات بهداشتي، درماني، پژوهشي و آموزشي </w:t>
            </w:r>
            <w:r>
              <w:rPr>
                <w:rFonts w:ascii="Segoe UI" w:hAnsi="Segoe UI" w:cs="B Nazanin" w:hint="cs"/>
                <w:color w:val="000000"/>
                <w:rtl/>
                <w:lang w:bidi="fa-IR"/>
              </w:rPr>
              <w:t>دانشگاه/منطقه/کشور</w:t>
            </w:r>
          </w:p>
        </w:tc>
        <w:tc>
          <w:tcPr>
            <w:tcW w:w="1017" w:type="dxa"/>
            <w:vAlign w:val="center"/>
          </w:tcPr>
          <w:p w14:paraId="7F098B23"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 xml:space="preserve">تا </w:t>
            </w:r>
            <w:r>
              <w:rPr>
                <w:rFonts w:ascii="Segoe UI" w:hAnsi="Segoe UI" w:cs="B Nazanin" w:hint="cs"/>
                <w:color w:val="000000"/>
                <w:rtl/>
                <w:lang w:bidi="fa-IR"/>
              </w:rPr>
              <w:t>2</w:t>
            </w:r>
          </w:p>
        </w:tc>
        <w:tc>
          <w:tcPr>
            <w:tcW w:w="958" w:type="dxa"/>
            <w:vMerge/>
          </w:tcPr>
          <w:p w14:paraId="2C2BCCAE" w14:textId="77777777" w:rsidR="00EB6297" w:rsidRPr="00D714F2" w:rsidRDefault="00EB6297" w:rsidP="007D2111">
            <w:pPr>
              <w:bidi/>
              <w:jc w:val="center"/>
              <w:rPr>
                <w:rFonts w:ascii="Segoe UI" w:hAnsi="Segoe UI" w:cs="B Nazanin"/>
                <w:color w:val="000000"/>
                <w:rtl/>
                <w:lang w:bidi="fa-IR"/>
              </w:rPr>
            </w:pPr>
          </w:p>
        </w:tc>
      </w:tr>
      <w:tr w:rsidR="00EB6297" w:rsidRPr="00D714F2" w14:paraId="464512A1" w14:textId="77777777" w:rsidTr="007D2111">
        <w:tc>
          <w:tcPr>
            <w:tcW w:w="646" w:type="dxa"/>
            <w:vMerge w:val="restart"/>
            <w:vAlign w:val="center"/>
          </w:tcPr>
          <w:p w14:paraId="74E7A5D8" w14:textId="77777777" w:rsidR="00EB6297" w:rsidRPr="00D714F2" w:rsidRDefault="00EB6297" w:rsidP="00EB6297">
            <w:pPr>
              <w:pStyle w:val="ListParagraph"/>
              <w:numPr>
                <w:ilvl w:val="0"/>
                <w:numId w:val="9"/>
              </w:numPr>
              <w:bidi/>
              <w:jc w:val="center"/>
              <w:rPr>
                <w:rFonts w:ascii="Segoe UI" w:hAnsi="Segoe UI" w:cs="B Nazanin"/>
                <w:color w:val="000000"/>
                <w:rtl/>
                <w:lang w:bidi="fa-IR"/>
              </w:rPr>
            </w:pPr>
          </w:p>
        </w:tc>
        <w:tc>
          <w:tcPr>
            <w:tcW w:w="2302" w:type="dxa"/>
            <w:vMerge w:val="restart"/>
            <w:vAlign w:val="center"/>
          </w:tcPr>
          <w:p w14:paraId="75D24122"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تجاری سازی</w:t>
            </w:r>
          </w:p>
        </w:tc>
        <w:tc>
          <w:tcPr>
            <w:tcW w:w="4653" w:type="dxa"/>
            <w:vAlign w:val="center"/>
          </w:tcPr>
          <w:p w14:paraId="1E19A453" w14:textId="77777777" w:rsidR="00EB6297" w:rsidRPr="00D714F2" w:rsidRDefault="00EB6297" w:rsidP="007D2111">
            <w:pPr>
              <w:bidi/>
              <w:rPr>
                <w:rFonts w:ascii="Segoe UI" w:hAnsi="Segoe UI" w:cs="B Nazanin"/>
                <w:color w:val="000000"/>
                <w:rtl/>
                <w:lang w:bidi="fa-IR"/>
              </w:rPr>
            </w:pPr>
            <w:r>
              <w:rPr>
                <w:rFonts w:ascii="Segoe UI" w:hAnsi="Segoe UI" w:cs="B Nazanin" w:hint="cs"/>
                <w:color w:val="000000"/>
                <w:rtl/>
                <w:lang w:bidi="fa-IR"/>
              </w:rPr>
              <w:t>اخذ مجوز برای تولید محصول</w:t>
            </w:r>
          </w:p>
        </w:tc>
        <w:tc>
          <w:tcPr>
            <w:tcW w:w="1017" w:type="dxa"/>
            <w:vAlign w:val="center"/>
          </w:tcPr>
          <w:p w14:paraId="58C1B814"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 xml:space="preserve">تا </w:t>
            </w:r>
            <w:r>
              <w:rPr>
                <w:rFonts w:ascii="Segoe UI" w:hAnsi="Segoe UI" w:cs="B Nazanin" w:hint="cs"/>
                <w:color w:val="000000"/>
                <w:rtl/>
                <w:lang w:bidi="fa-IR"/>
              </w:rPr>
              <w:t>2</w:t>
            </w:r>
          </w:p>
        </w:tc>
        <w:tc>
          <w:tcPr>
            <w:tcW w:w="958" w:type="dxa"/>
            <w:vMerge w:val="restart"/>
          </w:tcPr>
          <w:p w14:paraId="1ABFAC63"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2</w:t>
            </w:r>
          </w:p>
        </w:tc>
      </w:tr>
      <w:tr w:rsidR="00EB6297" w:rsidRPr="00D714F2" w14:paraId="568E6124" w14:textId="77777777" w:rsidTr="007D2111">
        <w:tc>
          <w:tcPr>
            <w:tcW w:w="646" w:type="dxa"/>
            <w:vMerge/>
            <w:vAlign w:val="center"/>
          </w:tcPr>
          <w:p w14:paraId="62E87AF6" w14:textId="77777777" w:rsidR="00EB6297" w:rsidRPr="00D714F2" w:rsidRDefault="00EB6297" w:rsidP="007D2111">
            <w:pPr>
              <w:bidi/>
              <w:jc w:val="center"/>
              <w:rPr>
                <w:rFonts w:ascii="Segoe UI" w:hAnsi="Segoe UI" w:cs="B Nazanin"/>
                <w:color w:val="000000"/>
                <w:rtl/>
                <w:lang w:bidi="fa-IR"/>
              </w:rPr>
            </w:pPr>
          </w:p>
        </w:tc>
        <w:tc>
          <w:tcPr>
            <w:tcW w:w="2302" w:type="dxa"/>
            <w:vMerge/>
            <w:vAlign w:val="center"/>
          </w:tcPr>
          <w:p w14:paraId="0BC20C5B"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2E60C27F" w14:textId="77777777" w:rsidR="00EB6297" w:rsidRDefault="00EB6297" w:rsidP="007D2111">
            <w:pPr>
              <w:bidi/>
              <w:rPr>
                <w:rFonts w:ascii="Segoe UI" w:hAnsi="Segoe UI" w:cs="B Nazanin"/>
                <w:color w:val="000000"/>
                <w:rtl/>
                <w:lang w:bidi="fa-IR"/>
              </w:rPr>
            </w:pPr>
            <w:r>
              <w:rPr>
                <w:rFonts w:ascii="Segoe UI" w:hAnsi="Segoe UI" w:cs="B Nazanin" w:hint="cs"/>
                <w:color w:val="000000"/>
                <w:rtl/>
                <w:lang w:bidi="fa-IR"/>
              </w:rPr>
              <w:t>عقد قرارداد تولید با شرکت تولید کننده یا فروش لیسانس</w:t>
            </w:r>
          </w:p>
          <w:p w14:paraId="511247E5" w14:textId="77777777" w:rsidR="00EB6297" w:rsidRPr="00D714F2" w:rsidRDefault="00EB6297" w:rsidP="007D2111">
            <w:pPr>
              <w:bidi/>
              <w:rPr>
                <w:rFonts w:ascii="Segoe UI" w:hAnsi="Segoe UI" w:cs="B Nazanin"/>
                <w:color w:val="000000"/>
                <w:rtl/>
                <w:lang w:bidi="fa-IR"/>
              </w:rPr>
            </w:pPr>
            <w:r>
              <w:rPr>
                <w:rFonts w:ascii="Segoe UI" w:hAnsi="Segoe UI" w:cs="B Nazanin" w:hint="cs"/>
                <w:color w:val="000000"/>
                <w:rtl/>
                <w:lang w:bidi="fa-IR"/>
              </w:rPr>
              <w:t>طبق خط مشی و ضوابط حقوق مالکیت فکری در حوزه فناوری</w:t>
            </w:r>
          </w:p>
        </w:tc>
        <w:tc>
          <w:tcPr>
            <w:tcW w:w="1017" w:type="dxa"/>
            <w:vAlign w:val="center"/>
          </w:tcPr>
          <w:p w14:paraId="455CFA27"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 xml:space="preserve">تا </w:t>
            </w:r>
            <w:r>
              <w:rPr>
                <w:rFonts w:ascii="Segoe UI" w:hAnsi="Segoe UI" w:cs="B Nazanin" w:hint="cs"/>
                <w:color w:val="000000"/>
                <w:rtl/>
                <w:lang w:bidi="fa-IR"/>
              </w:rPr>
              <w:t>2</w:t>
            </w:r>
          </w:p>
        </w:tc>
        <w:tc>
          <w:tcPr>
            <w:tcW w:w="958" w:type="dxa"/>
            <w:vMerge/>
          </w:tcPr>
          <w:p w14:paraId="1AF57B78" w14:textId="77777777" w:rsidR="00EB6297" w:rsidRPr="00D714F2" w:rsidRDefault="00EB6297" w:rsidP="007D2111">
            <w:pPr>
              <w:bidi/>
              <w:jc w:val="center"/>
              <w:rPr>
                <w:rFonts w:ascii="Segoe UI" w:hAnsi="Segoe UI" w:cs="B Nazanin"/>
                <w:color w:val="000000"/>
                <w:rtl/>
                <w:lang w:bidi="fa-IR"/>
              </w:rPr>
            </w:pPr>
          </w:p>
        </w:tc>
      </w:tr>
      <w:tr w:rsidR="00EB6297" w:rsidRPr="00D714F2" w14:paraId="39D59E56" w14:textId="77777777" w:rsidTr="007D2111">
        <w:tc>
          <w:tcPr>
            <w:tcW w:w="646" w:type="dxa"/>
            <w:vMerge/>
            <w:vAlign w:val="center"/>
          </w:tcPr>
          <w:p w14:paraId="2F3184E9" w14:textId="77777777" w:rsidR="00EB6297" w:rsidRPr="00D714F2" w:rsidRDefault="00EB6297" w:rsidP="007D2111">
            <w:pPr>
              <w:bidi/>
              <w:jc w:val="center"/>
              <w:rPr>
                <w:rFonts w:ascii="Segoe UI" w:hAnsi="Segoe UI" w:cs="B Nazanin"/>
                <w:color w:val="000000"/>
                <w:rtl/>
                <w:lang w:bidi="fa-IR"/>
              </w:rPr>
            </w:pPr>
          </w:p>
        </w:tc>
        <w:tc>
          <w:tcPr>
            <w:tcW w:w="2302" w:type="dxa"/>
            <w:vMerge/>
            <w:vAlign w:val="center"/>
          </w:tcPr>
          <w:p w14:paraId="19C4A887"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2881FA44" w14:textId="77777777" w:rsidR="00EB6297" w:rsidRPr="00D714F2" w:rsidRDefault="00EB6297" w:rsidP="007D2111">
            <w:pPr>
              <w:bidi/>
              <w:rPr>
                <w:rFonts w:ascii="Segoe UI" w:hAnsi="Segoe UI" w:cs="B Nazanin"/>
                <w:color w:val="000000"/>
                <w:rtl/>
                <w:lang w:bidi="fa-IR"/>
              </w:rPr>
            </w:pPr>
            <w:r>
              <w:rPr>
                <w:rFonts w:ascii="Segoe UI" w:hAnsi="Segoe UI" w:cs="B Nazanin" w:hint="cs"/>
                <w:color w:val="000000"/>
                <w:rtl/>
                <w:lang w:bidi="fa-IR"/>
              </w:rPr>
              <w:t>شکل گیری شرکت در مراکز رشد یا تایید شرکت دانش بنیان</w:t>
            </w:r>
          </w:p>
        </w:tc>
        <w:tc>
          <w:tcPr>
            <w:tcW w:w="1017" w:type="dxa"/>
            <w:vAlign w:val="center"/>
          </w:tcPr>
          <w:p w14:paraId="1D6AD786" w14:textId="77777777" w:rsidR="00EB6297" w:rsidRPr="00D714F2" w:rsidRDefault="00EB6297" w:rsidP="007D2111">
            <w:pPr>
              <w:bidi/>
              <w:jc w:val="center"/>
              <w:rPr>
                <w:rFonts w:ascii="Segoe UI" w:hAnsi="Segoe UI" w:cs="B Nazanin"/>
                <w:color w:val="000000"/>
                <w:rtl/>
                <w:lang w:bidi="fa-IR"/>
              </w:rPr>
            </w:pPr>
            <w:r w:rsidRPr="00D714F2">
              <w:rPr>
                <w:rFonts w:ascii="Segoe UI" w:hAnsi="Segoe UI" w:cs="B Nazanin" w:hint="cs"/>
                <w:color w:val="000000"/>
                <w:rtl/>
                <w:lang w:bidi="fa-IR"/>
              </w:rPr>
              <w:t xml:space="preserve">تا </w:t>
            </w:r>
            <w:r>
              <w:rPr>
                <w:rFonts w:ascii="Segoe UI" w:hAnsi="Segoe UI" w:cs="B Nazanin" w:hint="cs"/>
                <w:color w:val="000000"/>
                <w:rtl/>
                <w:lang w:bidi="fa-IR"/>
              </w:rPr>
              <w:t>2</w:t>
            </w:r>
          </w:p>
        </w:tc>
        <w:tc>
          <w:tcPr>
            <w:tcW w:w="958" w:type="dxa"/>
            <w:vMerge/>
          </w:tcPr>
          <w:p w14:paraId="26DAFAD6" w14:textId="77777777" w:rsidR="00EB6297" w:rsidRPr="00D714F2" w:rsidRDefault="00EB6297" w:rsidP="007D2111">
            <w:pPr>
              <w:bidi/>
              <w:jc w:val="center"/>
              <w:rPr>
                <w:rFonts w:ascii="Segoe UI" w:hAnsi="Segoe UI" w:cs="B Nazanin"/>
                <w:color w:val="000000"/>
                <w:rtl/>
                <w:lang w:bidi="fa-IR"/>
              </w:rPr>
            </w:pPr>
          </w:p>
        </w:tc>
      </w:tr>
      <w:tr w:rsidR="00EB6297" w:rsidRPr="00D714F2" w14:paraId="39579B64" w14:textId="77777777" w:rsidTr="007D2111">
        <w:tc>
          <w:tcPr>
            <w:tcW w:w="646" w:type="dxa"/>
            <w:vMerge/>
            <w:vAlign w:val="center"/>
          </w:tcPr>
          <w:p w14:paraId="532824BB" w14:textId="77777777" w:rsidR="00EB6297" w:rsidRPr="00D714F2" w:rsidRDefault="00EB6297" w:rsidP="007D2111">
            <w:pPr>
              <w:bidi/>
              <w:jc w:val="center"/>
              <w:rPr>
                <w:rFonts w:ascii="Segoe UI" w:hAnsi="Segoe UI" w:cs="B Nazanin"/>
                <w:color w:val="000000"/>
                <w:rtl/>
                <w:lang w:bidi="fa-IR"/>
              </w:rPr>
            </w:pPr>
          </w:p>
        </w:tc>
        <w:tc>
          <w:tcPr>
            <w:tcW w:w="2302" w:type="dxa"/>
            <w:vMerge/>
            <w:vAlign w:val="center"/>
          </w:tcPr>
          <w:p w14:paraId="4615EB75" w14:textId="77777777" w:rsidR="00EB6297" w:rsidRPr="00D714F2" w:rsidRDefault="00EB6297" w:rsidP="007D2111">
            <w:pPr>
              <w:bidi/>
              <w:jc w:val="center"/>
              <w:rPr>
                <w:rFonts w:ascii="Segoe UI" w:hAnsi="Segoe UI" w:cs="B Nazanin"/>
                <w:color w:val="000000"/>
                <w:rtl/>
                <w:lang w:bidi="fa-IR"/>
              </w:rPr>
            </w:pPr>
          </w:p>
        </w:tc>
        <w:tc>
          <w:tcPr>
            <w:tcW w:w="4653" w:type="dxa"/>
            <w:vAlign w:val="center"/>
          </w:tcPr>
          <w:p w14:paraId="51F6B2F5" w14:textId="77777777" w:rsidR="00EB6297" w:rsidRDefault="00EB6297" w:rsidP="007D2111">
            <w:pPr>
              <w:bidi/>
              <w:rPr>
                <w:rFonts w:ascii="Segoe UI" w:hAnsi="Segoe UI" w:cs="B Nazanin"/>
                <w:color w:val="000000"/>
                <w:rtl/>
                <w:lang w:bidi="fa-IR"/>
              </w:rPr>
            </w:pPr>
            <w:r>
              <w:rPr>
                <w:rFonts w:ascii="Segoe UI" w:hAnsi="Segoe UI" w:cs="B Nazanin" w:hint="cs"/>
                <w:color w:val="000000"/>
                <w:rtl/>
                <w:lang w:bidi="fa-IR"/>
              </w:rPr>
              <w:t>طرح هایی که در واحد ارتباط با صنعت با بودجه صندوق تامین و شرکت طرف قرارداد با صندوق تسویه حساب می کند.</w:t>
            </w:r>
          </w:p>
        </w:tc>
        <w:tc>
          <w:tcPr>
            <w:tcW w:w="1017" w:type="dxa"/>
            <w:vAlign w:val="center"/>
          </w:tcPr>
          <w:p w14:paraId="003C377A"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2</w:t>
            </w:r>
          </w:p>
        </w:tc>
        <w:tc>
          <w:tcPr>
            <w:tcW w:w="958" w:type="dxa"/>
          </w:tcPr>
          <w:p w14:paraId="2128E7F6" w14:textId="77777777" w:rsidR="00EB6297" w:rsidRPr="00D714F2" w:rsidRDefault="00EB6297" w:rsidP="007D2111">
            <w:pPr>
              <w:bidi/>
              <w:jc w:val="center"/>
              <w:rPr>
                <w:rFonts w:ascii="Segoe UI" w:hAnsi="Segoe UI" w:cs="B Nazanin"/>
                <w:color w:val="000000"/>
                <w:rtl/>
                <w:lang w:bidi="fa-IR"/>
              </w:rPr>
            </w:pPr>
          </w:p>
        </w:tc>
      </w:tr>
      <w:tr w:rsidR="00EB6297" w:rsidRPr="00D714F2" w14:paraId="2A586723" w14:textId="77777777" w:rsidTr="007D2111">
        <w:tc>
          <w:tcPr>
            <w:tcW w:w="7601" w:type="dxa"/>
            <w:gridSpan w:val="3"/>
            <w:vAlign w:val="center"/>
          </w:tcPr>
          <w:p w14:paraId="70F11714" w14:textId="77777777" w:rsidR="00EB6297" w:rsidRPr="00D714F2" w:rsidRDefault="00EB6297" w:rsidP="007D2111">
            <w:pPr>
              <w:bidi/>
              <w:rPr>
                <w:rFonts w:ascii="Segoe UI" w:hAnsi="Segoe UI" w:cs="B Nazanin"/>
                <w:color w:val="000000"/>
                <w:rtl/>
                <w:lang w:bidi="fa-IR"/>
              </w:rPr>
            </w:pPr>
            <w:r w:rsidRPr="00D714F2">
              <w:rPr>
                <w:rFonts w:ascii="Segoe UI" w:hAnsi="Segoe UI" w:cs="B Nazanin" w:hint="cs"/>
                <w:color w:val="000000"/>
                <w:rtl/>
                <w:lang w:bidi="fa-IR"/>
              </w:rPr>
              <w:t>حداکثر</w:t>
            </w:r>
          </w:p>
        </w:tc>
        <w:tc>
          <w:tcPr>
            <w:tcW w:w="1017" w:type="dxa"/>
            <w:vAlign w:val="center"/>
          </w:tcPr>
          <w:p w14:paraId="6C0F4C9B"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2</w:t>
            </w:r>
          </w:p>
        </w:tc>
        <w:tc>
          <w:tcPr>
            <w:tcW w:w="958" w:type="dxa"/>
          </w:tcPr>
          <w:p w14:paraId="21FAB758" w14:textId="77777777" w:rsidR="00EB6297" w:rsidRPr="00D714F2" w:rsidRDefault="00EB6297" w:rsidP="007D2111">
            <w:pPr>
              <w:bidi/>
              <w:jc w:val="center"/>
              <w:rPr>
                <w:rFonts w:ascii="Segoe UI" w:hAnsi="Segoe UI" w:cs="B Nazanin"/>
                <w:color w:val="000000"/>
                <w:rtl/>
                <w:lang w:bidi="fa-IR"/>
              </w:rPr>
            </w:pPr>
            <w:r>
              <w:rPr>
                <w:rFonts w:ascii="Segoe UI" w:hAnsi="Segoe UI" w:cs="B Nazanin" w:hint="cs"/>
                <w:color w:val="000000"/>
                <w:rtl/>
                <w:lang w:bidi="fa-IR"/>
              </w:rPr>
              <w:t>2</w:t>
            </w:r>
          </w:p>
        </w:tc>
      </w:tr>
    </w:tbl>
    <w:p w14:paraId="1C797E16" w14:textId="77777777" w:rsidR="00EB6297" w:rsidRDefault="00EB6297" w:rsidP="00EB6297">
      <w:pPr>
        <w:bidi/>
        <w:jc w:val="lowKashida"/>
        <w:rPr>
          <w:rFonts w:cs="B Nazanin"/>
          <w:rtl/>
          <w:lang w:bidi="fa-IR"/>
        </w:rPr>
      </w:pPr>
    </w:p>
    <w:p w14:paraId="7BE6D9B2" w14:textId="77777777" w:rsidR="00EB6297" w:rsidRDefault="00EB6297" w:rsidP="00EB6297">
      <w:pPr>
        <w:bidi/>
        <w:spacing w:after="0"/>
        <w:jc w:val="lowKashida"/>
        <w:rPr>
          <w:rFonts w:cs="B Nazanin"/>
          <w:rtl/>
        </w:rPr>
      </w:pPr>
      <w:r w:rsidRPr="00D714F2">
        <w:rPr>
          <w:rFonts w:cs="B Nazanin" w:hint="cs"/>
          <w:rtl/>
          <w:lang w:bidi="fa-IR"/>
        </w:rPr>
        <w:t xml:space="preserve"> </w:t>
      </w:r>
      <w:r>
        <w:rPr>
          <w:rFonts w:cs="B Nazanin" w:hint="cs"/>
          <w:rtl/>
        </w:rPr>
        <w:t>شرط دفاع : ارائه یکی از موارد فوق کفایت می کند بجز :</w:t>
      </w:r>
    </w:p>
    <w:p w14:paraId="623A7B59" w14:textId="77777777" w:rsidR="00EB6297" w:rsidRPr="003C7F74" w:rsidRDefault="00EB6297" w:rsidP="00EB6297">
      <w:pPr>
        <w:pStyle w:val="ListParagraph"/>
        <w:numPr>
          <w:ilvl w:val="0"/>
          <w:numId w:val="11"/>
        </w:numPr>
        <w:bidi/>
        <w:spacing w:after="0"/>
        <w:jc w:val="lowKashida"/>
        <w:rPr>
          <w:rFonts w:cs="B Nazanin"/>
          <w:rtl/>
        </w:rPr>
      </w:pPr>
      <w:r w:rsidRPr="003C7F74">
        <w:rPr>
          <w:rFonts w:cs="B Nazanin" w:hint="cs"/>
          <w:rtl/>
        </w:rPr>
        <w:t xml:space="preserve">ردیف 1 که </w:t>
      </w:r>
      <w:r>
        <w:rPr>
          <w:rFonts w:cs="B Nazanin" w:hint="cs"/>
          <w:rtl/>
        </w:rPr>
        <w:t xml:space="preserve">باید </w:t>
      </w:r>
      <w:r w:rsidRPr="003C7F74">
        <w:rPr>
          <w:rFonts w:cs="B Nazanin" w:hint="cs"/>
          <w:rtl/>
        </w:rPr>
        <w:t>همراه یکی از موراد ارائه شده در سایر بندها باشد.</w:t>
      </w:r>
    </w:p>
    <w:p w14:paraId="789ADE92" w14:textId="77777777" w:rsidR="00EB6297" w:rsidRDefault="00EB6297" w:rsidP="00EB6297">
      <w:pPr>
        <w:pStyle w:val="ListParagraph"/>
        <w:numPr>
          <w:ilvl w:val="0"/>
          <w:numId w:val="11"/>
        </w:numPr>
        <w:bidi/>
        <w:spacing w:after="0"/>
        <w:jc w:val="lowKashida"/>
        <w:rPr>
          <w:rFonts w:cs="B Nazanin"/>
          <w:rtl/>
        </w:rPr>
      </w:pPr>
      <w:r w:rsidRPr="003C7F74">
        <w:rPr>
          <w:rFonts w:cs="B Nazanin" w:hint="cs"/>
          <w:rtl/>
        </w:rPr>
        <w:t>ردیف 3 : ثبت اختراع داخلی : باید 2 ثبت اختراع داخلی یا یک ثبت همراه 1 مقاله ارائه شود.</w:t>
      </w:r>
    </w:p>
    <w:p w14:paraId="68596DB0" w14:textId="77777777" w:rsidR="00EB6297" w:rsidRDefault="00EB6297">
      <w:pPr>
        <w:rPr>
          <w:rFonts w:cs="B Nazanin"/>
          <w:rtl/>
        </w:rPr>
      </w:pPr>
      <w:r>
        <w:rPr>
          <w:rFonts w:cs="B Nazanin"/>
          <w:rtl/>
        </w:rPr>
        <w:br w:type="page"/>
      </w:r>
    </w:p>
    <w:p w14:paraId="49D1F372" w14:textId="77777777" w:rsidR="00307165" w:rsidRDefault="00307165" w:rsidP="00307165">
      <w:pPr>
        <w:pStyle w:val="Style1"/>
        <w:rPr>
          <w:rtl/>
          <w:lang w:bidi="fa-IR"/>
        </w:rPr>
      </w:pPr>
      <w:r>
        <w:rPr>
          <w:rFonts w:hint="cs"/>
          <w:rtl/>
          <w:lang w:bidi="fa-IR"/>
        </w:rPr>
        <w:lastRenderedPageBreak/>
        <w:t>امتیازدهی موارد فناوری در جدول ارتقا توسط شورای فناوری</w:t>
      </w:r>
    </w:p>
    <w:p w14:paraId="16753595" w14:textId="77777777" w:rsidR="00307165" w:rsidRDefault="00562222" w:rsidP="00307165">
      <w:pPr>
        <w:bidi/>
        <w:spacing w:after="0" w:line="240" w:lineRule="auto"/>
        <w:rPr>
          <w:rFonts w:cs="B Nazanin"/>
          <w:rtl/>
          <w:lang w:bidi="fa-IR"/>
        </w:rPr>
      </w:pPr>
      <w:r>
        <w:rPr>
          <w:rFonts w:cs="B Nazanin" w:hint="cs"/>
          <w:rtl/>
          <w:lang w:bidi="fa-IR"/>
        </w:rPr>
        <w:t xml:space="preserve">مصوب شورای فناوری دانشگاه مورخ </w:t>
      </w:r>
      <w:r w:rsidRPr="00562222">
        <w:rPr>
          <w:rFonts w:cs="B Nazanin"/>
          <w:rtl/>
          <w:lang w:bidi="fa-IR"/>
        </w:rPr>
        <w:t>22/2/1397</w:t>
      </w:r>
      <w:r>
        <w:rPr>
          <w:rFonts w:cs="B Nazanin" w:hint="cs"/>
          <w:rtl/>
          <w:lang w:bidi="fa-IR"/>
        </w:rPr>
        <w:t xml:space="preserve"> و هیات ممیزه دانشگاه مورخ 5/7/1397: </w:t>
      </w:r>
    </w:p>
    <w:p w14:paraId="29954E73" w14:textId="77777777" w:rsidR="00562222" w:rsidRPr="000C30D1" w:rsidRDefault="00562222" w:rsidP="00562222">
      <w:pPr>
        <w:bidi/>
        <w:spacing w:after="0" w:line="240" w:lineRule="auto"/>
        <w:rPr>
          <w:rFonts w:cs="B Nazanin"/>
          <w:rtl/>
          <w:lang w:bidi="fa-IR"/>
        </w:rPr>
      </w:pPr>
    </w:p>
    <w:p w14:paraId="5FEF69E4" w14:textId="77777777" w:rsidR="00307165" w:rsidRPr="0012636A" w:rsidRDefault="00307165" w:rsidP="00307165">
      <w:pPr>
        <w:pStyle w:val="Caption"/>
        <w:keepNext/>
        <w:bidi/>
        <w:jc w:val="center"/>
        <w:rPr>
          <w:rFonts w:cs="B Titr"/>
          <w:color w:val="000000" w:themeColor="text1"/>
          <w:sz w:val="22"/>
          <w:szCs w:val="22"/>
          <w:rtl/>
        </w:rPr>
      </w:pPr>
      <w:r w:rsidRPr="0012636A">
        <w:rPr>
          <w:rFonts w:cs="B Titr" w:hint="cs"/>
          <w:color w:val="000000" w:themeColor="text1"/>
          <w:sz w:val="22"/>
          <w:szCs w:val="22"/>
          <w:rtl/>
        </w:rPr>
        <w:t>اعضای هیات علمی آموزشی</w:t>
      </w:r>
    </w:p>
    <w:p w14:paraId="7EBE410B" w14:textId="77777777" w:rsidR="00307165" w:rsidRPr="007D2111" w:rsidRDefault="00307165" w:rsidP="00307165">
      <w:pPr>
        <w:pStyle w:val="Caption"/>
        <w:keepNext/>
        <w:bidi/>
        <w:rPr>
          <w:rFonts w:cs="B Nazanin"/>
          <w:color w:val="000000" w:themeColor="text1"/>
        </w:rPr>
      </w:pPr>
      <w:r w:rsidRPr="007D2111">
        <w:rPr>
          <w:rFonts w:cs="B Nazanin" w:hint="cs"/>
          <w:color w:val="000000" w:themeColor="text1"/>
          <w:rtl/>
        </w:rPr>
        <w:t>جدول شماره 3-1- امتیازهای قابل محاسبه از فعالیت های پژوهشی، فناوری (اعضای هیات علمی آموزشی)</w:t>
      </w:r>
    </w:p>
    <w:tbl>
      <w:tblPr>
        <w:tblStyle w:val="TableGrid"/>
        <w:bidiVisual/>
        <w:tblW w:w="0" w:type="auto"/>
        <w:tblLook w:val="04A0" w:firstRow="1" w:lastRow="0" w:firstColumn="1" w:lastColumn="0" w:noHBand="0" w:noVBand="1"/>
      </w:tblPr>
      <w:tblGrid>
        <w:gridCol w:w="462"/>
        <w:gridCol w:w="4426"/>
        <w:gridCol w:w="1392"/>
        <w:gridCol w:w="1283"/>
        <w:gridCol w:w="1787"/>
      </w:tblGrid>
      <w:tr w:rsidR="00307165" w:rsidRPr="000C30D1" w14:paraId="06A2E8E1" w14:textId="77777777" w:rsidTr="007D2111">
        <w:tc>
          <w:tcPr>
            <w:tcW w:w="466" w:type="dxa"/>
            <w:vAlign w:val="center"/>
          </w:tcPr>
          <w:p w14:paraId="63D22E71" w14:textId="77777777" w:rsidR="00307165" w:rsidRPr="0012636A" w:rsidRDefault="00307165" w:rsidP="007D2111">
            <w:pPr>
              <w:bidi/>
              <w:jc w:val="center"/>
              <w:rPr>
                <w:rFonts w:cs="B Nazanin"/>
                <w:b/>
                <w:bCs/>
                <w:rtl/>
                <w:lang w:bidi="fa-IR"/>
              </w:rPr>
            </w:pPr>
            <w:r w:rsidRPr="0012636A">
              <w:rPr>
                <w:rFonts w:cs="B Nazanin" w:hint="cs"/>
                <w:b/>
                <w:bCs/>
                <w:rtl/>
                <w:lang w:bidi="fa-IR"/>
              </w:rPr>
              <w:t>بند</w:t>
            </w:r>
          </w:p>
        </w:tc>
        <w:tc>
          <w:tcPr>
            <w:tcW w:w="6572" w:type="dxa"/>
            <w:vAlign w:val="center"/>
          </w:tcPr>
          <w:p w14:paraId="114C912D" w14:textId="77777777" w:rsidR="00307165" w:rsidRPr="0012636A" w:rsidRDefault="00307165" w:rsidP="007D2111">
            <w:pPr>
              <w:bidi/>
              <w:jc w:val="center"/>
              <w:rPr>
                <w:rFonts w:cs="B Nazanin"/>
                <w:b/>
                <w:bCs/>
                <w:rtl/>
                <w:lang w:bidi="fa-IR"/>
              </w:rPr>
            </w:pPr>
            <w:r w:rsidRPr="0012636A">
              <w:rPr>
                <w:rFonts w:cs="B Nazanin" w:hint="cs"/>
                <w:b/>
                <w:bCs/>
                <w:rtl/>
                <w:lang w:bidi="fa-IR"/>
              </w:rPr>
              <w:t>موضوع</w:t>
            </w:r>
          </w:p>
        </w:tc>
        <w:tc>
          <w:tcPr>
            <w:tcW w:w="1800" w:type="dxa"/>
            <w:vAlign w:val="center"/>
          </w:tcPr>
          <w:p w14:paraId="416A22F2" w14:textId="77777777" w:rsidR="00307165" w:rsidRPr="0012636A" w:rsidRDefault="00307165" w:rsidP="007D2111">
            <w:pPr>
              <w:bidi/>
              <w:jc w:val="center"/>
              <w:rPr>
                <w:rFonts w:cs="B Nazanin"/>
                <w:b/>
                <w:bCs/>
                <w:rtl/>
                <w:lang w:bidi="fa-IR"/>
              </w:rPr>
            </w:pPr>
            <w:r w:rsidRPr="0012636A">
              <w:rPr>
                <w:rFonts w:cs="B Nazanin" w:hint="cs"/>
                <w:b/>
                <w:bCs/>
                <w:rtl/>
                <w:lang w:bidi="fa-IR"/>
              </w:rPr>
              <w:t>حداکثر امتیاز در واحد کار یا نیم سال</w:t>
            </w:r>
          </w:p>
        </w:tc>
        <w:tc>
          <w:tcPr>
            <w:tcW w:w="1620" w:type="dxa"/>
            <w:vAlign w:val="center"/>
          </w:tcPr>
          <w:p w14:paraId="1FCB6F37" w14:textId="77777777" w:rsidR="00307165" w:rsidRPr="0012636A" w:rsidRDefault="00307165" w:rsidP="007D2111">
            <w:pPr>
              <w:bidi/>
              <w:jc w:val="center"/>
              <w:rPr>
                <w:rFonts w:cs="B Nazanin"/>
                <w:b/>
                <w:bCs/>
                <w:rtl/>
                <w:lang w:bidi="fa-IR"/>
              </w:rPr>
            </w:pPr>
            <w:r w:rsidRPr="0012636A">
              <w:rPr>
                <w:rFonts w:cs="B Nazanin" w:hint="cs"/>
                <w:b/>
                <w:bCs/>
                <w:rtl/>
                <w:lang w:bidi="fa-IR"/>
              </w:rPr>
              <w:t>حداکثر امتیاز در هر موضوع</w:t>
            </w:r>
          </w:p>
        </w:tc>
        <w:tc>
          <w:tcPr>
            <w:tcW w:w="2160" w:type="dxa"/>
            <w:vAlign w:val="center"/>
          </w:tcPr>
          <w:p w14:paraId="5A764787" w14:textId="77777777" w:rsidR="00307165" w:rsidRPr="0012636A" w:rsidRDefault="00307165" w:rsidP="007D2111">
            <w:pPr>
              <w:bidi/>
              <w:jc w:val="center"/>
              <w:rPr>
                <w:rFonts w:cs="B Nazanin"/>
                <w:b/>
                <w:bCs/>
                <w:rtl/>
                <w:lang w:bidi="fa-IR"/>
              </w:rPr>
            </w:pPr>
            <w:r>
              <w:rPr>
                <w:rFonts w:cs="B Nazanin" w:hint="cs"/>
                <w:b/>
                <w:bCs/>
                <w:rtl/>
                <w:lang w:bidi="fa-IR"/>
              </w:rPr>
              <w:t>مرجع تایید طبق آیین نامه</w:t>
            </w:r>
          </w:p>
        </w:tc>
      </w:tr>
      <w:tr w:rsidR="00307165" w:rsidRPr="000C30D1" w14:paraId="41C697DA" w14:textId="77777777" w:rsidTr="007D2111">
        <w:tc>
          <w:tcPr>
            <w:tcW w:w="466" w:type="dxa"/>
            <w:vMerge w:val="restart"/>
            <w:vAlign w:val="center"/>
          </w:tcPr>
          <w:p w14:paraId="32CCA341" w14:textId="77777777" w:rsidR="00307165" w:rsidRPr="000C30D1" w:rsidRDefault="00307165" w:rsidP="007D2111">
            <w:pPr>
              <w:bidi/>
              <w:jc w:val="center"/>
              <w:rPr>
                <w:rFonts w:cs="B Nazanin"/>
                <w:rtl/>
                <w:lang w:bidi="fa-IR"/>
              </w:rPr>
            </w:pPr>
            <w:r w:rsidRPr="000C30D1">
              <w:rPr>
                <w:rFonts w:cs="B Nazanin" w:hint="cs"/>
                <w:rtl/>
                <w:lang w:bidi="fa-IR"/>
              </w:rPr>
              <w:t>8</w:t>
            </w:r>
          </w:p>
        </w:tc>
        <w:tc>
          <w:tcPr>
            <w:tcW w:w="8372" w:type="dxa"/>
            <w:gridSpan w:val="2"/>
            <w:vAlign w:val="center"/>
          </w:tcPr>
          <w:p w14:paraId="6F9FD232" w14:textId="77777777" w:rsidR="00307165" w:rsidRPr="000C30D1" w:rsidRDefault="00307165" w:rsidP="007D2111">
            <w:pPr>
              <w:bidi/>
              <w:jc w:val="center"/>
              <w:rPr>
                <w:rFonts w:cs="B Nazanin"/>
                <w:rtl/>
                <w:lang w:bidi="fa-IR"/>
              </w:rPr>
            </w:pPr>
            <w:r w:rsidRPr="000C30D1">
              <w:rPr>
                <w:rFonts w:cs="B Nazanin" w:hint="cs"/>
                <w:rtl/>
                <w:lang w:bidi="fa-IR"/>
              </w:rPr>
              <w:t xml:space="preserve">تولید دانش فنی / اختراع یا اکتشاف منجر به تولید و تجاری سازی محصول یا فرآیند با تایید </w:t>
            </w:r>
            <w:r w:rsidRPr="007D2111">
              <w:rPr>
                <w:rFonts w:cs="B Nazanin" w:hint="cs"/>
                <w:rtl/>
                <w:lang w:bidi="fa-IR"/>
              </w:rPr>
              <w:t>شورای فناوری دانشگاه قطب</w:t>
            </w:r>
            <w:r w:rsidRPr="000C30D1">
              <w:rPr>
                <w:rFonts w:cs="B Nazanin" w:hint="cs"/>
                <w:rtl/>
                <w:lang w:bidi="fa-IR"/>
              </w:rPr>
              <w:t xml:space="preserve"> و نیز هر نوآوری که</w:t>
            </w:r>
            <w:r>
              <w:rPr>
                <w:rFonts w:cs="B Nazanin" w:hint="cs"/>
                <w:rtl/>
                <w:lang w:bidi="fa-IR"/>
              </w:rPr>
              <w:t xml:space="preserve"> </w:t>
            </w:r>
            <w:r w:rsidRPr="000C30D1">
              <w:rPr>
                <w:rFonts w:cs="B Nazanin" w:hint="cs"/>
                <w:rtl/>
                <w:lang w:bidi="fa-IR"/>
              </w:rPr>
              <w:t>برای حل مشکلات و معضلات کشور مؤثر باشد و یا منجر به تولید خدمت یا محصول جدیدی در کشور شود.</w:t>
            </w:r>
          </w:p>
          <w:p w14:paraId="614FC358" w14:textId="77777777" w:rsidR="00307165" w:rsidRPr="000C30D1" w:rsidRDefault="00307165" w:rsidP="007D2111">
            <w:pPr>
              <w:bidi/>
              <w:jc w:val="center"/>
              <w:rPr>
                <w:rFonts w:cs="B Nazanin"/>
                <w:rtl/>
                <w:lang w:bidi="fa-IR"/>
              </w:rPr>
            </w:pPr>
            <w:r w:rsidRPr="000C30D1">
              <w:rPr>
                <w:rFonts w:cs="B Nazanin" w:hint="cs"/>
                <w:rtl/>
                <w:lang w:bidi="fa-IR"/>
              </w:rPr>
              <w:t>نحوه امتیازدهی به این فعالیت ها به شرح موارد 1 تا 10 خواهد بود :</w:t>
            </w:r>
          </w:p>
        </w:tc>
        <w:tc>
          <w:tcPr>
            <w:tcW w:w="1620" w:type="dxa"/>
            <w:vAlign w:val="center"/>
          </w:tcPr>
          <w:p w14:paraId="4C05F87C" w14:textId="77777777" w:rsidR="00307165" w:rsidRPr="000C30D1" w:rsidRDefault="00307165" w:rsidP="007D2111">
            <w:pPr>
              <w:bidi/>
              <w:jc w:val="center"/>
              <w:rPr>
                <w:rFonts w:cs="B Nazanin"/>
                <w:rtl/>
                <w:lang w:bidi="fa-IR"/>
              </w:rPr>
            </w:pPr>
            <w:r w:rsidRPr="000C30D1">
              <w:rPr>
                <w:rFonts w:cs="B Nazanin" w:hint="cs"/>
                <w:rtl/>
                <w:lang w:bidi="fa-IR"/>
              </w:rPr>
              <w:t>50</w:t>
            </w:r>
          </w:p>
        </w:tc>
        <w:tc>
          <w:tcPr>
            <w:tcW w:w="2160" w:type="dxa"/>
            <w:vAlign w:val="center"/>
          </w:tcPr>
          <w:p w14:paraId="1C1A8E02" w14:textId="77777777" w:rsidR="00307165" w:rsidRPr="000D387B" w:rsidRDefault="00307165" w:rsidP="007D2111">
            <w:pPr>
              <w:bidi/>
              <w:jc w:val="center"/>
              <w:rPr>
                <w:rFonts w:cs="B Nazanin"/>
                <w:rtl/>
                <w:lang w:bidi="fa-IR"/>
              </w:rPr>
            </w:pPr>
            <w:r w:rsidRPr="000D387B">
              <w:rPr>
                <w:rFonts w:cs="B Nazanin" w:hint="cs"/>
                <w:rtl/>
                <w:lang w:bidi="fa-IR"/>
              </w:rPr>
              <w:t>مراجع ذیصلاح وزارتین</w:t>
            </w:r>
          </w:p>
        </w:tc>
      </w:tr>
      <w:tr w:rsidR="00307165" w:rsidRPr="000C30D1" w14:paraId="6F8E3F59" w14:textId="77777777" w:rsidTr="007D2111">
        <w:tc>
          <w:tcPr>
            <w:tcW w:w="466" w:type="dxa"/>
            <w:vMerge/>
            <w:vAlign w:val="center"/>
          </w:tcPr>
          <w:p w14:paraId="7ABC57B7" w14:textId="77777777" w:rsidR="00307165" w:rsidRPr="000C30D1" w:rsidRDefault="00307165" w:rsidP="007D2111">
            <w:pPr>
              <w:bidi/>
              <w:jc w:val="center"/>
              <w:rPr>
                <w:rFonts w:cs="B Nazanin"/>
                <w:rtl/>
                <w:lang w:bidi="fa-IR"/>
              </w:rPr>
            </w:pPr>
          </w:p>
        </w:tc>
        <w:tc>
          <w:tcPr>
            <w:tcW w:w="6572" w:type="dxa"/>
            <w:vAlign w:val="center"/>
          </w:tcPr>
          <w:p w14:paraId="267DF94C" w14:textId="77777777" w:rsidR="00307165" w:rsidRPr="006E6E5F" w:rsidRDefault="00307165" w:rsidP="007D2111">
            <w:pPr>
              <w:bidi/>
              <w:rPr>
                <w:rFonts w:cs="B Nazanin"/>
                <w:rtl/>
                <w:lang w:bidi="fa-IR"/>
              </w:rPr>
            </w:pPr>
            <w:r>
              <w:rPr>
                <w:rFonts w:cs="B Nazanin" w:hint="cs"/>
                <w:rtl/>
                <w:lang w:bidi="fa-IR"/>
              </w:rPr>
              <w:t>طراحی سیتم ها، روش ها و خدمات جدید به منظور حل معضلات آموزشی، پژوهشی، بهداشتی و درمانی در سطح کشور</w:t>
            </w:r>
            <w:r w:rsidRPr="00AA2FFA">
              <w:rPr>
                <w:rFonts w:cs="B Nazanin" w:hint="cs"/>
                <w:color w:val="7030A0"/>
                <w:rtl/>
                <w:lang w:bidi="fa-IR"/>
              </w:rPr>
              <w:t xml:space="preserve"> با گواهی مراجع ذیصلاح وزارتین</w:t>
            </w:r>
          </w:p>
        </w:tc>
        <w:tc>
          <w:tcPr>
            <w:tcW w:w="1800" w:type="dxa"/>
            <w:vAlign w:val="center"/>
          </w:tcPr>
          <w:p w14:paraId="49D1AF27" w14:textId="77777777" w:rsidR="00307165" w:rsidRPr="000C30D1" w:rsidRDefault="00307165" w:rsidP="007D2111">
            <w:pPr>
              <w:bidi/>
              <w:jc w:val="center"/>
              <w:rPr>
                <w:rFonts w:cs="B Nazanin"/>
                <w:rtl/>
                <w:lang w:bidi="fa-IR"/>
              </w:rPr>
            </w:pPr>
            <w:r>
              <w:rPr>
                <w:rFonts w:cs="B Nazanin" w:hint="cs"/>
                <w:rtl/>
                <w:lang w:bidi="fa-IR"/>
              </w:rPr>
              <w:t>1  تا 6</w:t>
            </w:r>
          </w:p>
        </w:tc>
        <w:tc>
          <w:tcPr>
            <w:tcW w:w="1620" w:type="dxa"/>
            <w:vMerge w:val="restart"/>
            <w:vAlign w:val="center"/>
          </w:tcPr>
          <w:p w14:paraId="0C393D25" w14:textId="77777777" w:rsidR="00307165" w:rsidRDefault="00307165" w:rsidP="007D2111">
            <w:pPr>
              <w:bidi/>
              <w:jc w:val="center"/>
              <w:rPr>
                <w:rFonts w:cs="B Nazanin"/>
                <w:rtl/>
                <w:lang w:bidi="fa-IR"/>
              </w:rPr>
            </w:pPr>
            <w:r>
              <w:rPr>
                <w:rFonts w:cs="B Nazanin" w:hint="cs"/>
                <w:rtl/>
                <w:lang w:bidi="fa-IR"/>
              </w:rPr>
              <w:t>از بندهای 1 تا 6</w:t>
            </w:r>
          </w:p>
          <w:p w14:paraId="0AEB5CFB" w14:textId="77777777" w:rsidR="00307165" w:rsidRDefault="00307165" w:rsidP="007D2111">
            <w:pPr>
              <w:bidi/>
              <w:jc w:val="center"/>
              <w:rPr>
                <w:rFonts w:cs="B Nazanin"/>
                <w:rtl/>
                <w:lang w:bidi="fa-IR"/>
              </w:rPr>
            </w:pPr>
            <w:r>
              <w:rPr>
                <w:rFonts w:cs="B Nazanin" w:hint="cs"/>
                <w:rtl/>
                <w:lang w:bidi="fa-IR"/>
              </w:rPr>
              <w:t>20 امتیاز</w:t>
            </w:r>
          </w:p>
        </w:tc>
        <w:tc>
          <w:tcPr>
            <w:tcW w:w="2160" w:type="dxa"/>
            <w:vAlign w:val="center"/>
          </w:tcPr>
          <w:p w14:paraId="025AC6EE" w14:textId="77777777" w:rsidR="00307165" w:rsidRPr="000C30D1" w:rsidRDefault="00307165" w:rsidP="007D2111">
            <w:pPr>
              <w:bidi/>
              <w:jc w:val="center"/>
              <w:rPr>
                <w:rFonts w:cs="B Nazanin"/>
                <w:rtl/>
                <w:lang w:bidi="fa-IR"/>
              </w:rPr>
            </w:pPr>
          </w:p>
        </w:tc>
      </w:tr>
      <w:tr w:rsidR="00307165" w:rsidRPr="000C30D1" w14:paraId="16007663" w14:textId="77777777" w:rsidTr="007D2111">
        <w:tc>
          <w:tcPr>
            <w:tcW w:w="466" w:type="dxa"/>
            <w:vMerge/>
            <w:vAlign w:val="center"/>
          </w:tcPr>
          <w:p w14:paraId="3F211D97" w14:textId="77777777" w:rsidR="00307165" w:rsidRPr="000C30D1" w:rsidRDefault="00307165" w:rsidP="007D2111">
            <w:pPr>
              <w:bidi/>
              <w:jc w:val="center"/>
              <w:rPr>
                <w:rFonts w:cs="B Nazanin"/>
                <w:rtl/>
                <w:lang w:bidi="fa-IR"/>
              </w:rPr>
            </w:pPr>
          </w:p>
        </w:tc>
        <w:tc>
          <w:tcPr>
            <w:tcW w:w="6572" w:type="dxa"/>
            <w:vAlign w:val="center"/>
          </w:tcPr>
          <w:p w14:paraId="7478F5C1" w14:textId="77777777" w:rsidR="00307165" w:rsidRPr="000C30D1" w:rsidRDefault="00307165" w:rsidP="007D2111">
            <w:pPr>
              <w:bidi/>
              <w:rPr>
                <w:rFonts w:cs="B Nazanin"/>
                <w:rtl/>
                <w:lang w:bidi="fa-IR"/>
              </w:rPr>
            </w:pPr>
            <w:r w:rsidRPr="000C30D1">
              <w:rPr>
                <w:rFonts w:cs="B Nazanin" w:hint="cs"/>
                <w:rtl/>
                <w:lang w:bidi="fa-IR"/>
              </w:rPr>
              <w:t>2-طراحی سیستم ها، روش ها و خدمات جدید به منظور حل معضلات آموزشی، پژوهشی، بهداشتی و درمانی در سطح منطقه</w:t>
            </w:r>
            <w:r>
              <w:rPr>
                <w:rFonts w:cs="B Nazanin" w:hint="cs"/>
                <w:rtl/>
                <w:lang w:bidi="fa-IR"/>
              </w:rPr>
              <w:t xml:space="preserve"> با تایید </w:t>
            </w:r>
            <w:r w:rsidRPr="007D2111">
              <w:rPr>
                <w:rFonts w:cs="B Nazanin" w:hint="cs"/>
                <w:rtl/>
                <w:lang w:bidi="fa-IR"/>
              </w:rPr>
              <w:t>شورای فناوری دانشگاه قطب</w:t>
            </w:r>
            <w:r>
              <w:rPr>
                <w:rFonts w:cs="B Nazanin"/>
                <w:lang w:bidi="fa-IR"/>
              </w:rPr>
              <w:t xml:space="preserve"> </w:t>
            </w:r>
          </w:p>
        </w:tc>
        <w:tc>
          <w:tcPr>
            <w:tcW w:w="1800" w:type="dxa"/>
            <w:vAlign w:val="center"/>
          </w:tcPr>
          <w:p w14:paraId="5F78ED64" w14:textId="77777777" w:rsidR="00307165" w:rsidRPr="000C30D1" w:rsidRDefault="00307165" w:rsidP="007D2111">
            <w:pPr>
              <w:bidi/>
              <w:jc w:val="center"/>
              <w:rPr>
                <w:rFonts w:cs="B Nazanin"/>
                <w:rtl/>
                <w:lang w:bidi="fa-IR"/>
              </w:rPr>
            </w:pPr>
            <w:r w:rsidRPr="000C30D1">
              <w:rPr>
                <w:rFonts w:cs="B Nazanin" w:hint="cs"/>
                <w:rtl/>
                <w:lang w:bidi="fa-IR"/>
              </w:rPr>
              <w:t>0.5 تا 4</w:t>
            </w:r>
          </w:p>
        </w:tc>
        <w:tc>
          <w:tcPr>
            <w:tcW w:w="1620" w:type="dxa"/>
            <w:vMerge/>
            <w:vAlign w:val="center"/>
          </w:tcPr>
          <w:p w14:paraId="3D37EDF8" w14:textId="77777777" w:rsidR="00307165" w:rsidRPr="000C30D1" w:rsidRDefault="00307165" w:rsidP="007D2111">
            <w:pPr>
              <w:bidi/>
              <w:jc w:val="center"/>
              <w:rPr>
                <w:rFonts w:cs="B Nazanin"/>
                <w:rtl/>
                <w:lang w:bidi="fa-IR"/>
              </w:rPr>
            </w:pPr>
          </w:p>
        </w:tc>
        <w:tc>
          <w:tcPr>
            <w:tcW w:w="2160" w:type="dxa"/>
            <w:vAlign w:val="center"/>
          </w:tcPr>
          <w:p w14:paraId="25B1185D" w14:textId="77777777" w:rsidR="00307165" w:rsidRPr="000C30D1" w:rsidRDefault="00307165" w:rsidP="007D2111">
            <w:pPr>
              <w:bidi/>
              <w:jc w:val="center"/>
              <w:rPr>
                <w:rFonts w:cs="B Nazanin"/>
                <w:rtl/>
                <w:lang w:bidi="fa-IR"/>
              </w:rPr>
            </w:pPr>
            <w:r>
              <w:rPr>
                <w:rFonts w:cs="B Nazanin" w:hint="cs"/>
                <w:rtl/>
                <w:lang w:bidi="fa-IR"/>
              </w:rPr>
              <w:t>مراجع ذیصلاح در منطقه آمایشی</w:t>
            </w:r>
          </w:p>
        </w:tc>
      </w:tr>
      <w:tr w:rsidR="00307165" w:rsidRPr="000C30D1" w14:paraId="752919B3" w14:textId="77777777" w:rsidTr="007D2111">
        <w:tc>
          <w:tcPr>
            <w:tcW w:w="466" w:type="dxa"/>
            <w:vMerge/>
            <w:vAlign w:val="center"/>
          </w:tcPr>
          <w:p w14:paraId="2ACA7C33" w14:textId="77777777" w:rsidR="00307165" w:rsidRPr="000C30D1" w:rsidRDefault="00307165" w:rsidP="007D2111">
            <w:pPr>
              <w:bidi/>
              <w:jc w:val="center"/>
              <w:rPr>
                <w:rFonts w:cs="B Nazanin"/>
                <w:rtl/>
                <w:lang w:bidi="fa-IR"/>
              </w:rPr>
            </w:pPr>
          </w:p>
        </w:tc>
        <w:tc>
          <w:tcPr>
            <w:tcW w:w="6572" w:type="dxa"/>
            <w:vAlign w:val="center"/>
          </w:tcPr>
          <w:p w14:paraId="350B67E6" w14:textId="77777777" w:rsidR="00307165" w:rsidRPr="000C30D1" w:rsidRDefault="00307165" w:rsidP="007D2111">
            <w:pPr>
              <w:bidi/>
              <w:rPr>
                <w:rFonts w:cs="B Nazanin"/>
                <w:rtl/>
                <w:lang w:bidi="fa-IR"/>
              </w:rPr>
            </w:pPr>
            <w:r w:rsidRPr="000C30D1">
              <w:rPr>
                <w:rFonts w:cs="B Nazanin" w:hint="cs"/>
                <w:rtl/>
                <w:lang w:bidi="fa-IR"/>
              </w:rPr>
              <w:t>3- مدل سازی وسایل پزشکی و آزمایشگاهی و ساخت هر قطعه که منجر به تولید دستگاه شود.</w:t>
            </w:r>
            <w:r>
              <w:rPr>
                <w:rFonts w:cs="B Nazanin" w:hint="cs"/>
                <w:rtl/>
                <w:lang w:bidi="fa-IR"/>
              </w:rPr>
              <w:t xml:space="preserve"> با تایید </w:t>
            </w:r>
            <w:r w:rsidRPr="007D2111">
              <w:rPr>
                <w:rFonts w:cs="B Nazanin" w:hint="cs"/>
                <w:rtl/>
                <w:lang w:bidi="fa-IR"/>
              </w:rPr>
              <w:t>شورای فناوری دانشگاه قطب</w:t>
            </w:r>
          </w:p>
        </w:tc>
        <w:tc>
          <w:tcPr>
            <w:tcW w:w="1800" w:type="dxa"/>
            <w:vAlign w:val="center"/>
          </w:tcPr>
          <w:p w14:paraId="119DC550" w14:textId="77777777" w:rsidR="00307165" w:rsidRPr="000C30D1" w:rsidRDefault="00307165" w:rsidP="007D2111">
            <w:pPr>
              <w:bidi/>
              <w:jc w:val="center"/>
              <w:rPr>
                <w:rFonts w:cs="B Nazanin"/>
                <w:rtl/>
                <w:lang w:bidi="fa-IR"/>
              </w:rPr>
            </w:pPr>
            <w:r w:rsidRPr="000C30D1">
              <w:rPr>
                <w:rFonts w:cs="B Nazanin" w:hint="cs"/>
                <w:rtl/>
                <w:lang w:bidi="fa-IR"/>
              </w:rPr>
              <w:t>یک تا 3</w:t>
            </w:r>
          </w:p>
        </w:tc>
        <w:tc>
          <w:tcPr>
            <w:tcW w:w="1620" w:type="dxa"/>
            <w:vMerge/>
            <w:vAlign w:val="center"/>
          </w:tcPr>
          <w:p w14:paraId="6CA750F9" w14:textId="77777777" w:rsidR="00307165" w:rsidRPr="000C30D1" w:rsidRDefault="00307165" w:rsidP="007D2111">
            <w:pPr>
              <w:bidi/>
              <w:jc w:val="center"/>
              <w:rPr>
                <w:rFonts w:cs="B Nazanin"/>
                <w:rtl/>
                <w:lang w:bidi="fa-IR"/>
              </w:rPr>
            </w:pPr>
          </w:p>
        </w:tc>
        <w:tc>
          <w:tcPr>
            <w:tcW w:w="2160" w:type="dxa"/>
            <w:vAlign w:val="center"/>
          </w:tcPr>
          <w:p w14:paraId="69DA4229" w14:textId="77777777" w:rsidR="00307165" w:rsidRPr="000C30D1" w:rsidRDefault="00307165" w:rsidP="007D2111">
            <w:pPr>
              <w:bidi/>
              <w:jc w:val="center"/>
              <w:rPr>
                <w:rFonts w:cs="B Nazanin"/>
                <w:rtl/>
                <w:lang w:bidi="fa-IR"/>
              </w:rPr>
            </w:pPr>
            <w:r>
              <w:rPr>
                <w:rFonts w:cs="B Nazanin" w:hint="cs"/>
                <w:rtl/>
                <w:lang w:bidi="fa-IR"/>
              </w:rPr>
              <w:t>اداره کل تجهیزات پزشکی وزارت بهداشت و تایید هیات ممیزه مرکزی</w:t>
            </w:r>
          </w:p>
        </w:tc>
      </w:tr>
      <w:tr w:rsidR="00307165" w:rsidRPr="000C30D1" w14:paraId="0984054F" w14:textId="77777777" w:rsidTr="007D2111">
        <w:tc>
          <w:tcPr>
            <w:tcW w:w="466" w:type="dxa"/>
            <w:vMerge/>
            <w:vAlign w:val="center"/>
          </w:tcPr>
          <w:p w14:paraId="44CBDD11" w14:textId="77777777" w:rsidR="00307165" w:rsidRPr="000C30D1" w:rsidRDefault="00307165" w:rsidP="007D2111">
            <w:pPr>
              <w:bidi/>
              <w:jc w:val="center"/>
              <w:rPr>
                <w:rFonts w:cs="B Nazanin"/>
                <w:rtl/>
                <w:lang w:bidi="fa-IR"/>
              </w:rPr>
            </w:pPr>
          </w:p>
        </w:tc>
        <w:tc>
          <w:tcPr>
            <w:tcW w:w="6572" w:type="dxa"/>
            <w:vAlign w:val="center"/>
          </w:tcPr>
          <w:p w14:paraId="5BECA486" w14:textId="77777777" w:rsidR="00307165" w:rsidRPr="000C30D1" w:rsidRDefault="00307165" w:rsidP="007D2111">
            <w:pPr>
              <w:bidi/>
              <w:rPr>
                <w:rFonts w:cs="B Nazanin"/>
                <w:rtl/>
                <w:lang w:bidi="fa-IR"/>
              </w:rPr>
            </w:pPr>
            <w:r w:rsidRPr="000C30D1">
              <w:rPr>
                <w:rFonts w:cs="B Nazanin" w:hint="cs"/>
                <w:rtl/>
                <w:lang w:bidi="fa-IR"/>
              </w:rPr>
              <w:t>4- تولید مواد برای آزمایش های پزشکی و تولیدات دارویی جدید از طریق مهندسی معکوس</w:t>
            </w:r>
            <w:r>
              <w:rPr>
                <w:rFonts w:cs="B Nazanin" w:hint="cs"/>
                <w:rtl/>
                <w:lang w:bidi="fa-IR"/>
              </w:rPr>
              <w:t xml:space="preserve"> با تایید </w:t>
            </w:r>
            <w:r w:rsidRPr="007D2111">
              <w:rPr>
                <w:rFonts w:cs="B Nazanin" w:hint="cs"/>
                <w:rtl/>
                <w:lang w:bidi="fa-IR"/>
              </w:rPr>
              <w:t>شورای فناوری دانشگاه قطب</w:t>
            </w:r>
          </w:p>
        </w:tc>
        <w:tc>
          <w:tcPr>
            <w:tcW w:w="1800" w:type="dxa"/>
            <w:vAlign w:val="center"/>
          </w:tcPr>
          <w:p w14:paraId="2070903C" w14:textId="77777777" w:rsidR="00307165" w:rsidRPr="000C30D1" w:rsidRDefault="00307165" w:rsidP="007D2111">
            <w:pPr>
              <w:bidi/>
              <w:jc w:val="center"/>
              <w:rPr>
                <w:rFonts w:cs="B Nazanin"/>
                <w:rtl/>
                <w:lang w:bidi="fa-IR"/>
              </w:rPr>
            </w:pPr>
            <w:r w:rsidRPr="000C30D1">
              <w:rPr>
                <w:rFonts w:cs="B Nazanin" w:hint="cs"/>
                <w:rtl/>
                <w:lang w:bidi="fa-IR"/>
              </w:rPr>
              <w:t>یک تا 6</w:t>
            </w:r>
          </w:p>
        </w:tc>
        <w:tc>
          <w:tcPr>
            <w:tcW w:w="1620" w:type="dxa"/>
            <w:vMerge/>
            <w:vAlign w:val="center"/>
          </w:tcPr>
          <w:p w14:paraId="195A0253" w14:textId="77777777" w:rsidR="00307165" w:rsidRPr="000C30D1" w:rsidRDefault="00307165" w:rsidP="007D2111">
            <w:pPr>
              <w:bidi/>
              <w:jc w:val="center"/>
              <w:rPr>
                <w:rFonts w:cs="B Nazanin"/>
                <w:rtl/>
                <w:lang w:bidi="fa-IR"/>
              </w:rPr>
            </w:pPr>
          </w:p>
        </w:tc>
        <w:tc>
          <w:tcPr>
            <w:tcW w:w="2160" w:type="dxa"/>
            <w:vAlign w:val="center"/>
          </w:tcPr>
          <w:p w14:paraId="2D17EA4B" w14:textId="77777777" w:rsidR="00307165" w:rsidRPr="000C30D1" w:rsidRDefault="00307165" w:rsidP="007D2111">
            <w:pPr>
              <w:bidi/>
              <w:jc w:val="center"/>
              <w:rPr>
                <w:rFonts w:cs="B Nazanin"/>
                <w:rtl/>
                <w:lang w:bidi="fa-IR"/>
              </w:rPr>
            </w:pPr>
            <w:r>
              <w:rPr>
                <w:rFonts w:cs="B Nazanin" w:hint="cs"/>
                <w:rtl/>
                <w:lang w:bidi="fa-IR"/>
              </w:rPr>
              <w:t>به ترتیب با گواهی معاونت درمان یا معاونت غذا و داروی وزارت بهداشت(حسب مورد) و تایید هیات ممیزه مرکزی وزارت بهداشت</w:t>
            </w:r>
          </w:p>
        </w:tc>
      </w:tr>
      <w:tr w:rsidR="00307165" w:rsidRPr="000C30D1" w14:paraId="112332C5" w14:textId="77777777" w:rsidTr="007D2111">
        <w:tc>
          <w:tcPr>
            <w:tcW w:w="466" w:type="dxa"/>
            <w:vMerge/>
            <w:vAlign w:val="center"/>
          </w:tcPr>
          <w:p w14:paraId="28CC54CF" w14:textId="77777777" w:rsidR="00307165" w:rsidRPr="000C30D1" w:rsidRDefault="00307165" w:rsidP="007D2111">
            <w:pPr>
              <w:bidi/>
              <w:jc w:val="center"/>
              <w:rPr>
                <w:rFonts w:cs="B Nazanin"/>
                <w:rtl/>
                <w:lang w:bidi="fa-IR"/>
              </w:rPr>
            </w:pPr>
          </w:p>
        </w:tc>
        <w:tc>
          <w:tcPr>
            <w:tcW w:w="6572" w:type="dxa"/>
            <w:vAlign w:val="center"/>
          </w:tcPr>
          <w:p w14:paraId="41DE4A03" w14:textId="77777777" w:rsidR="00307165" w:rsidRPr="000C30D1" w:rsidRDefault="00307165" w:rsidP="007D2111">
            <w:pPr>
              <w:bidi/>
              <w:rPr>
                <w:rFonts w:cs="B Nazanin"/>
                <w:rtl/>
                <w:lang w:bidi="fa-IR"/>
              </w:rPr>
            </w:pPr>
            <w:r w:rsidRPr="000C30D1">
              <w:rPr>
                <w:rFonts w:cs="B Nazanin" w:hint="cs"/>
                <w:rtl/>
                <w:lang w:bidi="fa-IR"/>
              </w:rPr>
              <w:t>5- انجام فعالیت های جدید پزشکی که خودکفایی کشور کمک مؤثر کند مانند اجرای روش های تشخیصی-درمانی نوین برای اولین بار در ایران</w:t>
            </w:r>
            <w:r>
              <w:rPr>
                <w:rFonts w:cs="B Nazanin" w:hint="cs"/>
                <w:rtl/>
                <w:lang w:bidi="fa-IR"/>
              </w:rPr>
              <w:t xml:space="preserve"> با تایید </w:t>
            </w:r>
            <w:r w:rsidRPr="007D2111">
              <w:rPr>
                <w:rFonts w:cs="B Nazanin" w:hint="cs"/>
                <w:rtl/>
                <w:lang w:bidi="fa-IR"/>
              </w:rPr>
              <w:t>شورای فناوری دانشگاه قطب با نظر هیات ممتحنه</w:t>
            </w:r>
          </w:p>
        </w:tc>
        <w:tc>
          <w:tcPr>
            <w:tcW w:w="1800" w:type="dxa"/>
            <w:vAlign w:val="center"/>
          </w:tcPr>
          <w:p w14:paraId="07CA3381" w14:textId="77777777" w:rsidR="00307165" w:rsidRPr="000C30D1" w:rsidRDefault="00307165" w:rsidP="007D2111">
            <w:pPr>
              <w:bidi/>
              <w:jc w:val="center"/>
              <w:rPr>
                <w:rFonts w:cs="B Nazanin"/>
                <w:rtl/>
                <w:lang w:bidi="fa-IR"/>
              </w:rPr>
            </w:pPr>
            <w:r w:rsidRPr="000C30D1">
              <w:rPr>
                <w:rFonts w:cs="B Nazanin" w:hint="cs"/>
                <w:rtl/>
                <w:lang w:bidi="fa-IR"/>
              </w:rPr>
              <w:t>0.5 تا 4</w:t>
            </w:r>
          </w:p>
        </w:tc>
        <w:tc>
          <w:tcPr>
            <w:tcW w:w="1620" w:type="dxa"/>
            <w:vMerge/>
            <w:vAlign w:val="center"/>
          </w:tcPr>
          <w:p w14:paraId="73268A3E" w14:textId="77777777" w:rsidR="00307165" w:rsidRPr="000C30D1" w:rsidRDefault="00307165" w:rsidP="007D2111">
            <w:pPr>
              <w:bidi/>
              <w:jc w:val="center"/>
              <w:rPr>
                <w:rFonts w:cs="B Nazanin"/>
                <w:rtl/>
                <w:lang w:bidi="fa-IR"/>
              </w:rPr>
            </w:pPr>
          </w:p>
        </w:tc>
        <w:tc>
          <w:tcPr>
            <w:tcW w:w="2160" w:type="dxa"/>
            <w:vAlign w:val="center"/>
          </w:tcPr>
          <w:p w14:paraId="28925713" w14:textId="77777777" w:rsidR="00307165" w:rsidRPr="000C30D1" w:rsidRDefault="00307165" w:rsidP="007D2111">
            <w:pPr>
              <w:bidi/>
              <w:jc w:val="center"/>
              <w:rPr>
                <w:rFonts w:cs="B Nazanin"/>
                <w:rtl/>
                <w:lang w:bidi="fa-IR"/>
              </w:rPr>
            </w:pPr>
            <w:r>
              <w:rPr>
                <w:rFonts w:cs="B Nazanin" w:hint="cs"/>
                <w:rtl/>
                <w:lang w:bidi="fa-IR"/>
              </w:rPr>
              <w:t>هیات ممتحنه رشته مربوطه و تایید هیات ممیزه مرکزی وزارت بهداشت</w:t>
            </w:r>
          </w:p>
        </w:tc>
      </w:tr>
      <w:tr w:rsidR="00307165" w:rsidRPr="000C30D1" w14:paraId="65C803BF" w14:textId="77777777" w:rsidTr="007D2111">
        <w:tc>
          <w:tcPr>
            <w:tcW w:w="466" w:type="dxa"/>
            <w:vMerge/>
            <w:vAlign w:val="center"/>
          </w:tcPr>
          <w:p w14:paraId="0E5F7242" w14:textId="77777777" w:rsidR="00307165" w:rsidRPr="000C30D1" w:rsidRDefault="00307165" w:rsidP="007D2111">
            <w:pPr>
              <w:bidi/>
              <w:jc w:val="center"/>
              <w:rPr>
                <w:rFonts w:cs="B Nazanin"/>
                <w:rtl/>
                <w:lang w:bidi="fa-IR"/>
              </w:rPr>
            </w:pPr>
          </w:p>
        </w:tc>
        <w:tc>
          <w:tcPr>
            <w:tcW w:w="6572" w:type="dxa"/>
            <w:vAlign w:val="center"/>
          </w:tcPr>
          <w:p w14:paraId="7EAEF469" w14:textId="77777777" w:rsidR="00307165" w:rsidRPr="000C30D1" w:rsidRDefault="00307165" w:rsidP="007D2111">
            <w:pPr>
              <w:bidi/>
              <w:rPr>
                <w:rFonts w:cs="B Nazanin"/>
                <w:rtl/>
                <w:lang w:bidi="fa-IR"/>
              </w:rPr>
            </w:pPr>
            <w:r w:rsidRPr="000C30D1">
              <w:rPr>
                <w:rFonts w:cs="B Nazanin" w:hint="cs"/>
                <w:rtl/>
                <w:lang w:bidi="fa-IR"/>
              </w:rPr>
              <w:t>7- اختراع، اکتشاف و تولید محصولات پژوهشی کاربردی ثبت شده در مراجع قانونی داخل کشور</w:t>
            </w:r>
            <w:r>
              <w:rPr>
                <w:rFonts w:cs="B Nazanin" w:hint="cs"/>
                <w:rtl/>
                <w:lang w:bidi="fa-IR"/>
              </w:rPr>
              <w:t xml:space="preserve"> با تایید </w:t>
            </w:r>
            <w:r w:rsidRPr="007D2111">
              <w:rPr>
                <w:rFonts w:cs="B Nazanin" w:hint="cs"/>
                <w:rtl/>
                <w:lang w:bidi="fa-IR"/>
              </w:rPr>
              <w:t>شورای فناوری دانشگاه قطب</w:t>
            </w:r>
          </w:p>
        </w:tc>
        <w:tc>
          <w:tcPr>
            <w:tcW w:w="1800" w:type="dxa"/>
            <w:vAlign w:val="center"/>
          </w:tcPr>
          <w:p w14:paraId="18E36751" w14:textId="77777777" w:rsidR="00307165" w:rsidRPr="000C30D1" w:rsidRDefault="00307165" w:rsidP="007D2111">
            <w:pPr>
              <w:bidi/>
              <w:jc w:val="center"/>
              <w:rPr>
                <w:rFonts w:cs="B Nazanin"/>
                <w:rtl/>
                <w:lang w:bidi="fa-IR"/>
              </w:rPr>
            </w:pPr>
            <w:r w:rsidRPr="000C30D1">
              <w:rPr>
                <w:rFonts w:cs="B Nazanin" w:hint="cs"/>
                <w:rtl/>
                <w:lang w:bidi="fa-IR"/>
              </w:rPr>
              <w:t>0.5 تا 5</w:t>
            </w:r>
          </w:p>
        </w:tc>
        <w:tc>
          <w:tcPr>
            <w:tcW w:w="1620" w:type="dxa"/>
            <w:vMerge w:val="restart"/>
            <w:vAlign w:val="center"/>
          </w:tcPr>
          <w:p w14:paraId="66FF5BF9" w14:textId="77777777" w:rsidR="00307165" w:rsidRDefault="00307165" w:rsidP="007D2111">
            <w:pPr>
              <w:bidi/>
              <w:jc w:val="center"/>
              <w:rPr>
                <w:rFonts w:cs="B Nazanin"/>
                <w:rtl/>
                <w:lang w:bidi="fa-IR"/>
              </w:rPr>
            </w:pPr>
            <w:r>
              <w:rPr>
                <w:rFonts w:cs="B Nazanin" w:hint="cs"/>
                <w:rtl/>
                <w:lang w:bidi="fa-IR"/>
              </w:rPr>
              <w:t>از بندهای 7 تا 10</w:t>
            </w:r>
          </w:p>
          <w:p w14:paraId="6D785F95" w14:textId="77777777" w:rsidR="00307165" w:rsidRPr="000C30D1" w:rsidRDefault="00307165" w:rsidP="007D2111">
            <w:pPr>
              <w:bidi/>
              <w:jc w:val="center"/>
              <w:rPr>
                <w:rFonts w:cs="B Nazanin"/>
                <w:rtl/>
                <w:lang w:bidi="fa-IR"/>
              </w:rPr>
            </w:pPr>
            <w:r>
              <w:rPr>
                <w:rFonts w:cs="B Nazanin" w:hint="cs"/>
                <w:rtl/>
                <w:lang w:bidi="fa-IR"/>
              </w:rPr>
              <w:t>30 امتیاز</w:t>
            </w:r>
          </w:p>
        </w:tc>
        <w:tc>
          <w:tcPr>
            <w:tcW w:w="2160" w:type="dxa"/>
            <w:vAlign w:val="center"/>
          </w:tcPr>
          <w:p w14:paraId="3DF7C832" w14:textId="77777777" w:rsidR="00307165" w:rsidRPr="000C30D1" w:rsidRDefault="00307165" w:rsidP="007D2111">
            <w:pPr>
              <w:bidi/>
              <w:jc w:val="center"/>
              <w:rPr>
                <w:rFonts w:cs="B Nazanin"/>
                <w:rtl/>
                <w:lang w:bidi="fa-IR"/>
              </w:rPr>
            </w:pPr>
            <w:r>
              <w:rPr>
                <w:rFonts w:cs="B Nazanin" w:hint="cs"/>
                <w:rtl/>
                <w:lang w:bidi="fa-IR"/>
              </w:rPr>
              <w:t>معاونت پژوهشی و فناوری وزارتین</w:t>
            </w:r>
          </w:p>
        </w:tc>
      </w:tr>
      <w:tr w:rsidR="00307165" w:rsidRPr="000C30D1" w14:paraId="4480E30C" w14:textId="77777777" w:rsidTr="007D2111">
        <w:tc>
          <w:tcPr>
            <w:tcW w:w="466" w:type="dxa"/>
            <w:vMerge/>
            <w:vAlign w:val="center"/>
          </w:tcPr>
          <w:p w14:paraId="4544B192" w14:textId="77777777" w:rsidR="00307165" w:rsidRPr="000C30D1" w:rsidRDefault="00307165" w:rsidP="007D2111">
            <w:pPr>
              <w:bidi/>
              <w:jc w:val="center"/>
              <w:rPr>
                <w:rFonts w:cs="B Nazanin"/>
                <w:rtl/>
                <w:lang w:bidi="fa-IR"/>
              </w:rPr>
            </w:pPr>
          </w:p>
        </w:tc>
        <w:tc>
          <w:tcPr>
            <w:tcW w:w="6572" w:type="dxa"/>
            <w:vAlign w:val="center"/>
          </w:tcPr>
          <w:p w14:paraId="775CF930" w14:textId="77777777" w:rsidR="00307165" w:rsidRPr="000C30D1" w:rsidRDefault="00307165" w:rsidP="007D2111">
            <w:pPr>
              <w:bidi/>
              <w:rPr>
                <w:rFonts w:cs="B Nazanin"/>
                <w:rtl/>
                <w:lang w:bidi="fa-IR"/>
              </w:rPr>
            </w:pPr>
            <w:r w:rsidRPr="000C30D1">
              <w:rPr>
                <w:rFonts w:cs="B Nazanin" w:hint="cs"/>
                <w:rtl/>
                <w:lang w:bidi="fa-IR"/>
              </w:rPr>
              <w:t xml:space="preserve">8- اختراع، اکتشاف و تولید محصولات پژوهشی کاربردی ثبت شده و دستاوردهای فناورانه که در چارچوب پژوهش های کاربردی، پایان نامه ها و رساله های دکترا با رعایت مالکیت فکری در قالب شرکت دانش بنیان یا شرکت دانشگاهی مراحل تجاری سازی آن با تایید </w:t>
            </w:r>
            <w:r w:rsidRPr="007D2111">
              <w:rPr>
                <w:rFonts w:cs="B Nazanin" w:hint="cs"/>
                <w:rtl/>
                <w:lang w:bidi="fa-IR"/>
              </w:rPr>
              <w:t>شورای فناوری دانشگاه قطب</w:t>
            </w:r>
            <w:r w:rsidRPr="000C30D1">
              <w:rPr>
                <w:rFonts w:cs="B Nazanin" w:hint="cs"/>
                <w:rtl/>
                <w:lang w:bidi="fa-IR"/>
              </w:rPr>
              <w:t xml:space="preserve"> به انجام رسیده باشد.</w:t>
            </w:r>
          </w:p>
          <w:p w14:paraId="44D0ADC2" w14:textId="77777777" w:rsidR="00307165" w:rsidRPr="000C30D1" w:rsidRDefault="00307165" w:rsidP="007D2111">
            <w:pPr>
              <w:bidi/>
              <w:rPr>
                <w:rFonts w:cs="B Nazanin"/>
                <w:rtl/>
                <w:lang w:bidi="fa-IR"/>
              </w:rPr>
            </w:pPr>
            <w:r w:rsidRPr="000C30D1">
              <w:rPr>
                <w:rFonts w:cs="B Nazanin" w:hint="cs"/>
                <w:rtl/>
                <w:lang w:bidi="fa-IR"/>
              </w:rPr>
              <w:t>تبصره: چنانچه ثبت اختراع در سطح بین المللی، به همراه چاپ مقاله ای باشد به یک مورد امتیاز کامل و به مورد دیگر نصف امتیاز تعلق می گیرد.</w:t>
            </w:r>
          </w:p>
        </w:tc>
        <w:tc>
          <w:tcPr>
            <w:tcW w:w="1800" w:type="dxa"/>
            <w:vAlign w:val="center"/>
          </w:tcPr>
          <w:p w14:paraId="14A6C71E" w14:textId="77777777" w:rsidR="00307165" w:rsidRPr="000C30D1" w:rsidRDefault="00307165" w:rsidP="007D2111">
            <w:pPr>
              <w:bidi/>
              <w:jc w:val="center"/>
              <w:rPr>
                <w:rFonts w:cs="B Nazanin"/>
                <w:rtl/>
                <w:lang w:bidi="fa-IR"/>
              </w:rPr>
            </w:pPr>
            <w:r w:rsidRPr="000C30D1">
              <w:rPr>
                <w:rFonts w:cs="B Nazanin" w:hint="cs"/>
                <w:rtl/>
                <w:lang w:bidi="fa-IR"/>
              </w:rPr>
              <w:t>1 تا 15</w:t>
            </w:r>
          </w:p>
        </w:tc>
        <w:tc>
          <w:tcPr>
            <w:tcW w:w="1620" w:type="dxa"/>
            <w:vMerge/>
            <w:vAlign w:val="center"/>
          </w:tcPr>
          <w:p w14:paraId="5D3182FE" w14:textId="77777777" w:rsidR="00307165" w:rsidRPr="000C30D1" w:rsidRDefault="00307165" w:rsidP="007D2111">
            <w:pPr>
              <w:bidi/>
              <w:jc w:val="center"/>
              <w:rPr>
                <w:rFonts w:cs="B Nazanin"/>
                <w:rtl/>
                <w:lang w:bidi="fa-IR"/>
              </w:rPr>
            </w:pPr>
          </w:p>
        </w:tc>
        <w:tc>
          <w:tcPr>
            <w:tcW w:w="2160" w:type="dxa"/>
            <w:vAlign w:val="center"/>
          </w:tcPr>
          <w:p w14:paraId="4F7B33D9" w14:textId="77777777" w:rsidR="00307165" w:rsidRPr="000C30D1" w:rsidRDefault="00307165" w:rsidP="007D2111">
            <w:pPr>
              <w:bidi/>
              <w:jc w:val="center"/>
              <w:rPr>
                <w:rFonts w:cs="B Nazanin"/>
                <w:rtl/>
                <w:lang w:bidi="fa-IR"/>
              </w:rPr>
            </w:pPr>
            <w:r>
              <w:rPr>
                <w:rFonts w:cs="B Nazanin" w:hint="cs"/>
                <w:rtl/>
                <w:lang w:bidi="fa-IR"/>
              </w:rPr>
              <w:t>مراجع مربوطه</w:t>
            </w:r>
          </w:p>
        </w:tc>
      </w:tr>
      <w:tr w:rsidR="00307165" w:rsidRPr="000C30D1" w14:paraId="13D15A88" w14:textId="77777777" w:rsidTr="007D2111">
        <w:tc>
          <w:tcPr>
            <w:tcW w:w="466" w:type="dxa"/>
            <w:vMerge/>
            <w:vAlign w:val="center"/>
          </w:tcPr>
          <w:p w14:paraId="1F932DAF" w14:textId="77777777" w:rsidR="00307165" w:rsidRPr="000C30D1" w:rsidRDefault="00307165" w:rsidP="007D2111">
            <w:pPr>
              <w:bidi/>
              <w:jc w:val="center"/>
              <w:rPr>
                <w:rFonts w:cs="B Nazanin"/>
                <w:rtl/>
                <w:lang w:bidi="fa-IR"/>
              </w:rPr>
            </w:pPr>
          </w:p>
        </w:tc>
        <w:tc>
          <w:tcPr>
            <w:tcW w:w="6572" w:type="dxa"/>
            <w:vAlign w:val="center"/>
          </w:tcPr>
          <w:p w14:paraId="6C4C62BF" w14:textId="77777777" w:rsidR="00307165" w:rsidRPr="000C30D1" w:rsidRDefault="00307165" w:rsidP="007D2111">
            <w:pPr>
              <w:bidi/>
              <w:rPr>
                <w:rFonts w:cs="B Nazanin"/>
                <w:rtl/>
                <w:lang w:bidi="fa-IR"/>
              </w:rPr>
            </w:pPr>
            <w:r w:rsidRPr="000C30D1">
              <w:rPr>
                <w:rFonts w:cs="B Nazanin" w:hint="cs"/>
                <w:rtl/>
                <w:lang w:bidi="fa-IR"/>
              </w:rPr>
              <w:t xml:space="preserve">9- ثبت مالکیت فکری(پتنت) دستاوردهای پژوهشی و فناوری به نام مؤسسه محل خدمت متقاضی، به شرط اینکه به فروش رسیده یا </w:t>
            </w:r>
            <w:r>
              <w:rPr>
                <w:rFonts w:cs="B Nazanin" w:hint="cs"/>
                <w:rtl/>
                <w:lang w:bidi="fa-IR"/>
              </w:rPr>
              <w:t xml:space="preserve">بصورت </w:t>
            </w:r>
            <w:r w:rsidRPr="000C30D1">
              <w:rPr>
                <w:rFonts w:cs="B Nazanin" w:hint="cs"/>
                <w:rtl/>
                <w:lang w:bidi="fa-IR"/>
              </w:rPr>
              <w:t>تحت لیسانس ازآن استفاده شده باشد.</w:t>
            </w:r>
          </w:p>
        </w:tc>
        <w:tc>
          <w:tcPr>
            <w:tcW w:w="1800" w:type="dxa"/>
            <w:vAlign w:val="center"/>
          </w:tcPr>
          <w:p w14:paraId="497520DD" w14:textId="77777777" w:rsidR="00307165" w:rsidRPr="000C30D1" w:rsidRDefault="00307165" w:rsidP="007D2111">
            <w:pPr>
              <w:bidi/>
              <w:jc w:val="center"/>
              <w:rPr>
                <w:rFonts w:cs="B Nazanin"/>
                <w:rtl/>
                <w:lang w:bidi="fa-IR"/>
              </w:rPr>
            </w:pPr>
            <w:r w:rsidRPr="000C30D1">
              <w:rPr>
                <w:rFonts w:cs="B Nazanin" w:hint="cs"/>
                <w:rtl/>
                <w:lang w:bidi="fa-IR"/>
              </w:rPr>
              <w:t>تا 15</w:t>
            </w:r>
          </w:p>
        </w:tc>
        <w:tc>
          <w:tcPr>
            <w:tcW w:w="1620" w:type="dxa"/>
            <w:vMerge/>
            <w:vAlign w:val="center"/>
          </w:tcPr>
          <w:p w14:paraId="2D7A9248" w14:textId="77777777" w:rsidR="00307165" w:rsidRPr="000C30D1" w:rsidRDefault="00307165" w:rsidP="007D2111">
            <w:pPr>
              <w:bidi/>
              <w:jc w:val="center"/>
              <w:rPr>
                <w:rFonts w:cs="B Nazanin"/>
                <w:rtl/>
                <w:lang w:bidi="fa-IR"/>
              </w:rPr>
            </w:pPr>
          </w:p>
        </w:tc>
        <w:tc>
          <w:tcPr>
            <w:tcW w:w="2160" w:type="dxa"/>
            <w:vAlign w:val="center"/>
          </w:tcPr>
          <w:p w14:paraId="524A9F62" w14:textId="77777777" w:rsidR="00307165" w:rsidRPr="000C30D1" w:rsidRDefault="00307165" w:rsidP="007D2111">
            <w:pPr>
              <w:bidi/>
              <w:jc w:val="center"/>
              <w:rPr>
                <w:rFonts w:cs="B Nazanin"/>
                <w:rtl/>
                <w:lang w:bidi="fa-IR"/>
              </w:rPr>
            </w:pPr>
          </w:p>
        </w:tc>
      </w:tr>
      <w:tr w:rsidR="00307165" w:rsidRPr="000C30D1" w14:paraId="4F544C30" w14:textId="77777777" w:rsidTr="007D2111">
        <w:tc>
          <w:tcPr>
            <w:tcW w:w="466" w:type="dxa"/>
            <w:vMerge/>
            <w:vAlign w:val="center"/>
          </w:tcPr>
          <w:p w14:paraId="618AC468" w14:textId="77777777" w:rsidR="00307165" w:rsidRPr="000C30D1" w:rsidRDefault="00307165" w:rsidP="007D2111">
            <w:pPr>
              <w:bidi/>
              <w:jc w:val="center"/>
              <w:rPr>
                <w:rFonts w:cs="B Nazanin"/>
                <w:rtl/>
                <w:lang w:bidi="fa-IR"/>
              </w:rPr>
            </w:pPr>
          </w:p>
        </w:tc>
        <w:tc>
          <w:tcPr>
            <w:tcW w:w="6572" w:type="dxa"/>
            <w:vAlign w:val="center"/>
          </w:tcPr>
          <w:p w14:paraId="239DC20B" w14:textId="77777777" w:rsidR="00307165" w:rsidRPr="000C30D1" w:rsidRDefault="00307165" w:rsidP="007D2111">
            <w:pPr>
              <w:bidi/>
              <w:rPr>
                <w:rFonts w:cs="B Nazanin"/>
                <w:rtl/>
                <w:lang w:bidi="fa-IR"/>
              </w:rPr>
            </w:pPr>
            <w:r w:rsidRPr="000C30D1">
              <w:rPr>
                <w:rFonts w:cs="B Nazanin" w:hint="cs"/>
                <w:rtl/>
                <w:lang w:bidi="fa-IR"/>
              </w:rPr>
              <w:t xml:space="preserve">10- تعیین توالی ژن ثبت شده در مراجع قانونی یا علمی داخلی یا خارج کشور با تایید </w:t>
            </w:r>
            <w:r w:rsidRPr="007D2111">
              <w:rPr>
                <w:rFonts w:cs="B Nazanin" w:hint="cs"/>
                <w:rtl/>
                <w:lang w:bidi="fa-IR"/>
              </w:rPr>
              <w:t>شورای فناوری دانشگاه قطب</w:t>
            </w:r>
          </w:p>
        </w:tc>
        <w:tc>
          <w:tcPr>
            <w:tcW w:w="1800" w:type="dxa"/>
            <w:vAlign w:val="center"/>
          </w:tcPr>
          <w:p w14:paraId="7629E7ED" w14:textId="77777777" w:rsidR="00307165" w:rsidRPr="000C30D1" w:rsidRDefault="00307165" w:rsidP="007D2111">
            <w:pPr>
              <w:bidi/>
              <w:jc w:val="center"/>
              <w:rPr>
                <w:rFonts w:cs="B Nazanin"/>
                <w:rtl/>
                <w:lang w:bidi="fa-IR"/>
              </w:rPr>
            </w:pPr>
            <w:r w:rsidRPr="000C30D1">
              <w:rPr>
                <w:rFonts w:cs="B Nazanin" w:hint="cs"/>
                <w:rtl/>
                <w:lang w:bidi="fa-IR"/>
              </w:rPr>
              <w:t>0.5 تا 2</w:t>
            </w:r>
          </w:p>
        </w:tc>
        <w:tc>
          <w:tcPr>
            <w:tcW w:w="1620" w:type="dxa"/>
            <w:vMerge/>
            <w:vAlign w:val="center"/>
          </w:tcPr>
          <w:p w14:paraId="40B35753" w14:textId="77777777" w:rsidR="00307165" w:rsidRPr="000C30D1" w:rsidRDefault="00307165" w:rsidP="007D2111">
            <w:pPr>
              <w:bidi/>
              <w:jc w:val="center"/>
              <w:rPr>
                <w:rFonts w:cs="B Nazanin"/>
                <w:rtl/>
                <w:lang w:bidi="fa-IR"/>
              </w:rPr>
            </w:pPr>
          </w:p>
        </w:tc>
        <w:tc>
          <w:tcPr>
            <w:tcW w:w="2160" w:type="dxa"/>
            <w:vAlign w:val="center"/>
          </w:tcPr>
          <w:p w14:paraId="3B29D81B" w14:textId="77777777" w:rsidR="00307165" w:rsidRPr="000C30D1" w:rsidRDefault="00307165" w:rsidP="007D2111">
            <w:pPr>
              <w:bidi/>
              <w:jc w:val="center"/>
              <w:rPr>
                <w:rFonts w:cs="B Nazanin"/>
                <w:rtl/>
                <w:lang w:bidi="fa-IR"/>
              </w:rPr>
            </w:pPr>
            <w:r>
              <w:rPr>
                <w:rFonts w:cs="B Nazanin" w:hint="cs"/>
                <w:rtl/>
                <w:lang w:bidi="fa-IR"/>
              </w:rPr>
              <w:t>مراجع ذیصلاح وزارتین</w:t>
            </w:r>
          </w:p>
        </w:tc>
      </w:tr>
      <w:tr w:rsidR="00307165" w:rsidRPr="000C30D1" w14:paraId="60822977" w14:textId="77777777" w:rsidTr="007D2111">
        <w:tc>
          <w:tcPr>
            <w:tcW w:w="466" w:type="dxa"/>
            <w:vMerge w:val="restart"/>
            <w:vAlign w:val="center"/>
          </w:tcPr>
          <w:p w14:paraId="6FFBB91B" w14:textId="77777777" w:rsidR="00307165" w:rsidRPr="000C30D1" w:rsidRDefault="00307165" w:rsidP="007D2111">
            <w:pPr>
              <w:bidi/>
              <w:jc w:val="center"/>
              <w:rPr>
                <w:rFonts w:cs="B Nazanin"/>
                <w:rtl/>
                <w:lang w:bidi="fa-IR"/>
              </w:rPr>
            </w:pPr>
            <w:r w:rsidRPr="000C30D1">
              <w:rPr>
                <w:rFonts w:cs="B Nazanin" w:hint="cs"/>
                <w:rtl/>
                <w:lang w:bidi="fa-IR"/>
              </w:rPr>
              <w:t>9</w:t>
            </w:r>
          </w:p>
        </w:tc>
        <w:tc>
          <w:tcPr>
            <w:tcW w:w="6572" w:type="dxa"/>
            <w:vAlign w:val="center"/>
          </w:tcPr>
          <w:p w14:paraId="26F941B0" w14:textId="77777777" w:rsidR="00307165" w:rsidRPr="000C30D1" w:rsidRDefault="00307165" w:rsidP="007D2111">
            <w:pPr>
              <w:bidi/>
              <w:rPr>
                <w:rFonts w:cs="B Nazanin"/>
                <w:rtl/>
                <w:lang w:bidi="fa-IR"/>
              </w:rPr>
            </w:pPr>
            <w:r w:rsidRPr="000C30D1">
              <w:rPr>
                <w:rFonts w:cs="B Nazanin" w:hint="cs"/>
                <w:rtl/>
                <w:lang w:bidi="fa-IR"/>
              </w:rPr>
              <w:t xml:space="preserve">1- گزارش های علمی طرح های فناوری خاتمه یافته در داخل مؤسسه با تایید </w:t>
            </w:r>
            <w:r w:rsidRPr="007D2111">
              <w:rPr>
                <w:rFonts w:cs="B Nazanin" w:hint="cs"/>
                <w:rtl/>
                <w:lang w:bidi="fa-IR"/>
              </w:rPr>
              <w:t>شورای فناوری دانشگاه قطب</w:t>
            </w:r>
          </w:p>
        </w:tc>
        <w:tc>
          <w:tcPr>
            <w:tcW w:w="1800" w:type="dxa"/>
            <w:vAlign w:val="center"/>
          </w:tcPr>
          <w:p w14:paraId="4359C099" w14:textId="77777777" w:rsidR="00307165" w:rsidRPr="000C30D1" w:rsidRDefault="00307165" w:rsidP="007D2111">
            <w:pPr>
              <w:bidi/>
              <w:jc w:val="center"/>
              <w:rPr>
                <w:rFonts w:cs="B Nazanin"/>
                <w:rtl/>
                <w:lang w:bidi="fa-IR"/>
              </w:rPr>
            </w:pPr>
            <w:r w:rsidRPr="000C30D1">
              <w:rPr>
                <w:rFonts w:cs="B Nazanin" w:hint="cs"/>
                <w:rtl/>
                <w:lang w:bidi="fa-IR"/>
              </w:rPr>
              <w:t>تا 2</w:t>
            </w:r>
          </w:p>
        </w:tc>
        <w:tc>
          <w:tcPr>
            <w:tcW w:w="1620" w:type="dxa"/>
            <w:vAlign w:val="center"/>
          </w:tcPr>
          <w:p w14:paraId="653E883E" w14:textId="77777777" w:rsidR="00307165" w:rsidRPr="000C30D1" w:rsidRDefault="00307165" w:rsidP="007D2111">
            <w:pPr>
              <w:bidi/>
              <w:jc w:val="center"/>
              <w:rPr>
                <w:rFonts w:cs="B Nazanin"/>
                <w:rtl/>
                <w:lang w:bidi="fa-IR"/>
              </w:rPr>
            </w:pPr>
            <w:r>
              <w:rPr>
                <w:rFonts w:cs="B Nazanin" w:hint="cs"/>
                <w:rtl/>
                <w:lang w:bidi="fa-IR"/>
              </w:rPr>
              <w:t>6</w:t>
            </w:r>
          </w:p>
        </w:tc>
        <w:tc>
          <w:tcPr>
            <w:tcW w:w="2160" w:type="dxa"/>
            <w:vAlign w:val="center"/>
          </w:tcPr>
          <w:p w14:paraId="2AFDAA7C" w14:textId="77777777" w:rsidR="00307165" w:rsidRPr="000C30D1" w:rsidRDefault="00307165" w:rsidP="007D2111">
            <w:pPr>
              <w:bidi/>
              <w:jc w:val="center"/>
              <w:rPr>
                <w:rFonts w:cs="B Nazanin"/>
                <w:rtl/>
                <w:lang w:bidi="fa-IR"/>
              </w:rPr>
            </w:pPr>
            <w:r>
              <w:rPr>
                <w:rFonts w:cs="B Nazanin" w:hint="cs"/>
                <w:rtl/>
                <w:lang w:bidi="fa-IR"/>
              </w:rPr>
              <w:t>معاون پژوهش و فناوری مؤسسه</w:t>
            </w:r>
          </w:p>
        </w:tc>
      </w:tr>
      <w:tr w:rsidR="00307165" w:rsidRPr="000C30D1" w14:paraId="20968A63" w14:textId="77777777" w:rsidTr="007D2111">
        <w:tc>
          <w:tcPr>
            <w:tcW w:w="466" w:type="dxa"/>
            <w:vMerge/>
            <w:vAlign w:val="center"/>
          </w:tcPr>
          <w:p w14:paraId="7C7DB2F0" w14:textId="77777777" w:rsidR="00307165" w:rsidRPr="000C30D1" w:rsidRDefault="00307165" w:rsidP="007D2111">
            <w:pPr>
              <w:bidi/>
              <w:jc w:val="center"/>
              <w:rPr>
                <w:rFonts w:cs="B Nazanin"/>
                <w:rtl/>
                <w:lang w:bidi="fa-IR"/>
              </w:rPr>
            </w:pPr>
          </w:p>
        </w:tc>
        <w:tc>
          <w:tcPr>
            <w:tcW w:w="6572" w:type="dxa"/>
            <w:vAlign w:val="center"/>
          </w:tcPr>
          <w:p w14:paraId="7D4692ED" w14:textId="77777777" w:rsidR="00307165" w:rsidRPr="000C30D1" w:rsidRDefault="00307165" w:rsidP="007D2111">
            <w:pPr>
              <w:bidi/>
              <w:rPr>
                <w:rFonts w:cs="B Nazanin"/>
                <w:rtl/>
                <w:lang w:bidi="fa-IR"/>
              </w:rPr>
            </w:pPr>
            <w:r w:rsidRPr="000C30D1">
              <w:rPr>
                <w:rFonts w:cs="B Nazanin" w:hint="cs"/>
                <w:rtl/>
                <w:lang w:bidi="fa-IR"/>
              </w:rPr>
              <w:t>2- گزارش های علمی طرح های</w:t>
            </w:r>
            <w:r>
              <w:rPr>
                <w:rFonts w:cs="B Nazanin" w:hint="cs"/>
                <w:rtl/>
                <w:lang w:bidi="fa-IR"/>
              </w:rPr>
              <w:t>(پژوهشی و )</w:t>
            </w:r>
            <w:r w:rsidRPr="000C30D1">
              <w:rPr>
                <w:rFonts w:cs="B Nazanin" w:hint="cs"/>
                <w:rtl/>
                <w:lang w:bidi="fa-IR"/>
              </w:rPr>
              <w:t xml:space="preserve"> فناوری با طرف قرارداد خارج از مؤسسه تایید شده نهاد سفارش دهنده، که تا حد امکان نکات زیر در محاسبه امتیاز آن ها در نظر گرفته می شود:</w:t>
            </w:r>
          </w:p>
          <w:p w14:paraId="177F841D" w14:textId="77777777" w:rsidR="00307165" w:rsidRPr="00EB6848" w:rsidRDefault="00307165" w:rsidP="00307165">
            <w:pPr>
              <w:pStyle w:val="ListParagraph"/>
              <w:numPr>
                <w:ilvl w:val="0"/>
                <w:numId w:val="20"/>
              </w:numPr>
              <w:bidi/>
              <w:ind w:left="254" w:hanging="254"/>
              <w:rPr>
                <w:rFonts w:cs="B Nazanin"/>
                <w:rtl/>
                <w:lang w:bidi="fa-IR"/>
              </w:rPr>
            </w:pPr>
            <w:r w:rsidRPr="00EB6848">
              <w:rPr>
                <w:rFonts w:cs="B Nazanin" w:hint="cs"/>
                <w:rtl/>
                <w:lang w:bidi="fa-IR"/>
              </w:rPr>
              <w:t>استانی، منطقه ای، ملی یا بین المللی بودن موضوع طرح</w:t>
            </w:r>
          </w:p>
          <w:p w14:paraId="11FC0350" w14:textId="77777777" w:rsidR="00307165" w:rsidRPr="00EB6848" w:rsidRDefault="00307165" w:rsidP="00307165">
            <w:pPr>
              <w:pStyle w:val="ListParagraph"/>
              <w:numPr>
                <w:ilvl w:val="0"/>
                <w:numId w:val="20"/>
              </w:numPr>
              <w:bidi/>
              <w:ind w:left="254" w:hanging="254"/>
              <w:rPr>
                <w:rFonts w:cs="B Nazanin"/>
                <w:rtl/>
                <w:lang w:bidi="fa-IR"/>
              </w:rPr>
            </w:pPr>
            <w:r w:rsidRPr="00EB6848">
              <w:rPr>
                <w:rFonts w:cs="B Nazanin" w:hint="cs"/>
                <w:rtl/>
                <w:lang w:bidi="fa-IR"/>
              </w:rPr>
              <w:t>گزارش طرح های مشترک با دانشگاه ها مؤسسه های علمی خارج از کشور تا 1.2 برابر</w:t>
            </w:r>
          </w:p>
        </w:tc>
        <w:tc>
          <w:tcPr>
            <w:tcW w:w="1800" w:type="dxa"/>
            <w:vAlign w:val="center"/>
          </w:tcPr>
          <w:p w14:paraId="0C17BF13" w14:textId="77777777" w:rsidR="00307165" w:rsidRPr="000C30D1" w:rsidRDefault="00307165" w:rsidP="007D2111">
            <w:pPr>
              <w:bidi/>
              <w:jc w:val="center"/>
              <w:rPr>
                <w:rFonts w:cs="B Nazanin"/>
                <w:rtl/>
                <w:lang w:bidi="fa-IR"/>
              </w:rPr>
            </w:pPr>
            <w:r w:rsidRPr="000C30D1">
              <w:rPr>
                <w:rFonts w:cs="B Nazanin" w:hint="cs"/>
                <w:rtl/>
                <w:lang w:bidi="fa-IR"/>
              </w:rPr>
              <w:t>تا 15</w:t>
            </w:r>
          </w:p>
        </w:tc>
        <w:tc>
          <w:tcPr>
            <w:tcW w:w="1620" w:type="dxa"/>
            <w:vAlign w:val="center"/>
          </w:tcPr>
          <w:p w14:paraId="0609F96C" w14:textId="77777777" w:rsidR="00307165" w:rsidRPr="000C30D1" w:rsidRDefault="00307165" w:rsidP="007D2111">
            <w:pPr>
              <w:bidi/>
              <w:jc w:val="center"/>
              <w:rPr>
                <w:rFonts w:cs="B Nazanin"/>
                <w:rtl/>
                <w:lang w:bidi="fa-IR"/>
              </w:rPr>
            </w:pPr>
          </w:p>
        </w:tc>
        <w:tc>
          <w:tcPr>
            <w:tcW w:w="2160" w:type="dxa"/>
            <w:vAlign w:val="center"/>
          </w:tcPr>
          <w:p w14:paraId="47B25C95" w14:textId="77777777" w:rsidR="00307165" w:rsidRPr="000C30D1" w:rsidRDefault="00307165" w:rsidP="007D2111">
            <w:pPr>
              <w:bidi/>
              <w:jc w:val="center"/>
              <w:rPr>
                <w:rFonts w:cs="B Nazanin"/>
                <w:rtl/>
                <w:lang w:bidi="fa-IR"/>
              </w:rPr>
            </w:pPr>
          </w:p>
        </w:tc>
      </w:tr>
    </w:tbl>
    <w:p w14:paraId="4A47ABAA" w14:textId="77777777" w:rsidR="00307165" w:rsidRPr="000C30D1" w:rsidRDefault="00307165" w:rsidP="00307165">
      <w:pPr>
        <w:bidi/>
        <w:spacing w:before="240"/>
        <w:jc w:val="lowKashida"/>
        <w:rPr>
          <w:rFonts w:cs="B Nazanin"/>
          <w:rtl/>
          <w:lang w:bidi="fa-IR"/>
        </w:rPr>
      </w:pPr>
      <w:r>
        <w:rPr>
          <w:rFonts w:cs="B Nazanin" w:hint="cs"/>
          <w:rtl/>
          <w:lang w:bidi="fa-IR"/>
        </w:rPr>
        <w:t>ج(صفحه26) : چنانچه عضو هیات علمی با مرتبه استادیاری یا دانشیاری، موفق به تولید دانش فنی، اختراع یا اکتشاف منجر به تولید و تجاری سازی دارو یا تجهیزات پزشکی شود که با تایید سازمان غذا و دارو وارد بازار شده باشد با تایید هیات ممیزه مرکزی، حداقل زمان چهارساله توقف به سه سال کاهش می یابد.</w:t>
      </w:r>
    </w:p>
    <w:p w14:paraId="3A917F56" w14:textId="77777777" w:rsidR="00307165" w:rsidRDefault="00307165" w:rsidP="00307165">
      <w:pPr>
        <w:pStyle w:val="Caption"/>
        <w:keepNext/>
        <w:bidi/>
        <w:rPr>
          <w:rFonts w:cs="B Nazanin"/>
          <w:sz w:val="20"/>
          <w:szCs w:val="20"/>
          <w:rtl/>
        </w:rPr>
      </w:pPr>
    </w:p>
    <w:p w14:paraId="7ACED344" w14:textId="77777777" w:rsidR="00307165" w:rsidRDefault="00307165">
      <w:pPr>
        <w:rPr>
          <w:rFonts w:eastAsiaTheme="minorHAnsi" w:cs="B Nazanin"/>
          <w:b/>
          <w:bCs/>
          <w:color w:val="4F81BD" w:themeColor="accent1"/>
          <w:sz w:val="20"/>
          <w:szCs w:val="20"/>
          <w:rtl/>
        </w:rPr>
      </w:pPr>
      <w:r>
        <w:rPr>
          <w:rFonts w:cs="B Nazanin"/>
          <w:sz w:val="20"/>
          <w:szCs w:val="20"/>
          <w:rtl/>
        </w:rPr>
        <w:br w:type="page"/>
      </w:r>
    </w:p>
    <w:p w14:paraId="6B8BCD6A" w14:textId="77777777" w:rsidR="00307165" w:rsidRDefault="00307165" w:rsidP="00307165">
      <w:pPr>
        <w:pStyle w:val="Caption"/>
        <w:keepNext/>
        <w:bidi/>
        <w:rPr>
          <w:rFonts w:cs="B Nazanin"/>
          <w:sz w:val="20"/>
          <w:szCs w:val="20"/>
          <w:rtl/>
        </w:rPr>
      </w:pPr>
    </w:p>
    <w:p w14:paraId="6D544322" w14:textId="77777777" w:rsidR="00307165" w:rsidRPr="00CF072B" w:rsidRDefault="00307165" w:rsidP="00307165">
      <w:pPr>
        <w:bidi/>
        <w:rPr>
          <w:rtl/>
        </w:rPr>
      </w:pPr>
    </w:p>
    <w:p w14:paraId="54A05148" w14:textId="77777777" w:rsidR="00307165" w:rsidRPr="006F0833" w:rsidRDefault="00307165" w:rsidP="00307165">
      <w:pPr>
        <w:pStyle w:val="Caption"/>
        <w:keepNext/>
        <w:bidi/>
        <w:rPr>
          <w:rFonts w:cs="B Nazanin"/>
          <w:color w:val="000000" w:themeColor="text1"/>
          <w:sz w:val="20"/>
          <w:szCs w:val="20"/>
        </w:rPr>
      </w:pPr>
      <w:r w:rsidRPr="006F0833">
        <w:rPr>
          <w:rFonts w:cs="B Nazanin"/>
          <w:color w:val="000000" w:themeColor="text1"/>
          <w:sz w:val="20"/>
          <w:szCs w:val="20"/>
          <w:rtl/>
        </w:rPr>
        <w:t xml:space="preserve">جدول </w:t>
      </w:r>
      <w:r w:rsidRPr="006F0833">
        <w:rPr>
          <w:rFonts w:cs="B Nazanin" w:hint="cs"/>
          <w:color w:val="000000" w:themeColor="text1"/>
          <w:sz w:val="20"/>
          <w:szCs w:val="20"/>
          <w:rtl/>
        </w:rPr>
        <w:t>شماره 4- امتیازهای قابل محاسبه از فعالیت های علمی، اجرایی اعضای هیات علمی</w:t>
      </w:r>
    </w:p>
    <w:tbl>
      <w:tblPr>
        <w:tblStyle w:val="TableGrid"/>
        <w:bidiVisual/>
        <w:tblW w:w="5000" w:type="pct"/>
        <w:jc w:val="center"/>
        <w:tblLook w:val="04A0" w:firstRow="1" w:lastRow="0" w:firstColumn="1" w:lastColumn="0" w:noHBand="0" w:noVBand="1"/>
      </w:tblPr>
      <w:tblGrid>
        <w:gridCol w:w="456"/>
        <w:gridCol w:w="2602"/>
        <w:gridCol w:w="1039"/>
        <w:gridCol w:w="1039"/>
        <w:gridCol w:w="1104"/>
        <w:gridCol w:w="3110"/>
      </w:tblGrid>
      <w:tr w:rsidR="00307165" w:rsidRPr="000C30D1" w14:paraId="58DE0146" w14:textId="77777777" w:rsidTr="00307165">
        <w:trPr>
          <w:jc w:val="center"/>
        </w:trPr>
        <w:tc>
          <w:tcPr>
            <w:tcW w:w="236" w:type="pct"/>
            <w:vAlign w:val="center"/>
          </w:tcPr>
          <w:p w14:paraId="255B2095" w14:textId="77777777" w:rsidR="00307165" w:rsidRPr="0012636A" w:rsidRDefault="00307165" w:rsidP="007D2111">
            <w:pPr>
              <w:bidi/>
              <w:jc w:val="center"/>
              <w:rPr>
                <w:rFonts w:cs="B Nazanin"/>
                <w:b/>
                <w:bCs/>
                <w:rtl/>
                <w:lang w:bidi="fa-IR"/>
              </w:rPr>
            </w:pPr>
            <w:r w:rsidRPr="0012636A">
              <w:rPr>
                <w:rFonts w:cs="B Nazanin" w:hint="cs"/>
                <w:b/>
                <w:bCs/>
                <w:rtl/>
                <w:lang w:bidi="fa-IR"/>
              </w:rPr>
              <w:t>بند</w:t>
            </w:r>
          </w:p>
        </w:tc>
        <w:tc>
          <w:tcPr>
            <w:tcW w:w="1393" w:type="pct"/>
            <w:vAlign w:val="center"/>
          </w:tcPr>
          <w:p w14:paraId="33FDBD69" w14:textId="77777777" w:rsidR="00307165" w:rsidRPr="0012636A" w:rsidRDefault="00307165" w:rsidP="007D2111">
            <w:pPr>
              <w:bidi/>
              <w:jc w:val="center"/>
              <w:rPr>
                <w:rFonts w:cs="B Nazanin"/>
                <w:b/>
                <w:bCs/>
                <w:rtl/>
                <w:lang w:bidi="fa-IR"/>
              </w:rPr>
            </w:pPr>
            <w:r w:rsidRPr="0012636A">
              <w:rPr>
                <w:rFonts w:cs="B Nazanin" w:hint="cs"/>
                <w:b/>
                <w:bCs/>
                <w:rtl/>
                <w:lang w:bidi="fa-IR"/>
              </w:rPr>
              <w:t>موضوع</w:t>
            </w:r>
            <w:r>
              <w:rPr>
                <w:rFonts w:cs="B Nazanin" w:hint="cs"/>
                <w:b/>
                <w:bCs/>
                <w:rtl/>
                <w:lang w:bidi="fa-IR"/>
              </w:rPr>
              <w:t xml:space="preserve"> (مرتبط با فناوری)</w:t>
            </w:r>
          </w:p>
        </w:tc>
        <w:tc>
          <w:tcPr>
            <w:tcW w:w="557" w:type="pct"/>
            <w:vAlign w:val="center"/>
          </w:tcPr>
          <w:p w14:paraId="28583159" w14:textId="77777777" w:rsidR="00307165" w:rsidRPr="0012636A" w:rsidRDefault="00307165" w:rsidP="007D2111">
            <w:pPr>
              <w:bidi/>
              <w:jc w:val="center"/>
              <w:rPr>
                <w:rFonts w:cs="B Nazanin"/>
                <w:b/>
                <w:bCs/>
                <w:rtl/>
                <w:lang w:bidi="fa-IR"/>
              </w:rPr>
            </w:pPr>
            <w:r w:rsidRPr="0012636A">
              <w:rPr>
                <w:rFonts w:cs="B Nazanin" w:hint="cs"/>
                <w:b/>
                <w:bCs/>
                <w:rtl/>
                <w:lang w:bidi="fa-IR"/>
              </w:rPr>
              <w:t>حداکثر امتیاز در واحد کار یا نیم سال</w:t>
            </w:r>
          </w:p>
        </w:tc>
        <w:tc>
          <w:tcPr>
            <w:tcW w:w="557" w:type="pct"/>
            <w:vAlign w:val="center"/>
          </w:tcPr>
          <w:p w14:paraId="5A69F2C1" w14:textId="77777777" w:rsidR="00307165" w:rsidRPr="0012636A" w:rsidRDefault="00307165" w:rsidP="007D2111">
            <w:pPr>
              <w:bidi/>
              <w:jc w:val="center"/>
              <w:rPr>
                <w:rFonts w:cs="B Nazanin"/>
                <w:b/>
                <w:bCs/>
                <w:rtl/>
                <w:lang w:bidi="fa-IR"/>
              </w:rPr>
            </w:pPr>
            <w:r w:rsidRPr="0012636A">
              <w:rPr>
                <w:rFonts w:cs="B Nazanin" w:hint="cs"/>
                <w:b/>
                <w:bCs/>
                <w:rtl/>
                <w:lang w:bidi="fa-IR"/>
              </w:rPr>
              <w:t>حداکثر امتیاز در هر موضوع آموزشی</w:t>
            </w:r>
          </w:p>
        </w:tc>
        <w:tc>
          <w:tcPr>
            <w:tcW w:w="592" w:type="pct"/>
            <w:vAlign w:val="center"/>
          </w:tcPr>
          <w:p w14:paraId="2D92C4A2" w14:textId="77777777" w:rsidR="00307165" w:rsidRPr="0012636A" w:rsidRDefault="00307165" w:rsidP="007D2111">
            <w:pPr>
              <w:bidi/>
              <w:jc w:val="center"/>
              <w:rPr>
                <w:rFonts w:cs="B Nazanin"/>
                <w:b/>
                <w:bCs/>
                <w:rtl/>
                <w:lang w:bidi="fa-IR"/>
              </w:rPr>
            </w:pPr>
            <w:r w:rsidRPr="0012636A">
              <w:rPr>
                <w:rFonts w:cs="B Nazanin" w:hint="cs"/>
                <w:b/>
                <w:bCs/>
                <w:rtl/>
                <w:lang w:bidi="fa-IR"/>
              </w:rPr>
              <w:t>حداکثر امتیاز در هر موضوع پژوهشی</w:t>
            </w:r>
          </w:p>
        </w:tc>
        <w:tc>
          <w:tcPr>
            <w:tcW w:w="1664" w:type="pct"/>
            <w:vAlign w:val="center"/>
          </w:tcPr>
          <w:p w14:paraId="728E519E" w14:textId="77777777" w:rsidR="00307165" w:rsidRPr="0012636A" w:rsidRDefault="00307165" w:rsidP="007D2111">
            <w:pPr>
              <w:bidi/>
              <w:jc w:val="center"/>
              <w:rPr>
                <w:rFonts w:cs="B Nazanin"/>
                <w:b/>
                <w:bCs/>
                <w:rtl/>
                <w:lang w:bidi="fa-IR"/>
              </w:rPr>
            </w:pPr>
            <w:r>
              <w:rPr>
                <w:rFonts w:cs="B Nazanin" w:hint="cs"/>
                <w:b/>
                <w:bCs/>
                <w:rtl/>
                <w:lang w:bidi="fa-IR"/>
              </w:rPr>
              <w:t>موضوع(کامل)</w:t>
            </w:r>
          </w:p>
        </w:tc>
      </w:tr>
      <w:tr w:rsidR="00307165" w:rsidRPr="000C30D1" w14:paraId="05C05230" w14:textId="77777777" w:rsidTr="00307165">
        <w:trPr>
          <w:jc w:val="center"/>
        </w:trPr>
        <w:tc>
          <w:tcPr>
            <w:tcW w:w="236" w:type="pct"/>
            <w:vAlign w:val="center"/>
          </w:tcPr>
          <w:p w14:paraId="57E3C367" w14:textId="77777777" w:rsidR="00307165" w:rsidRPr="000C30D1" w:rsidRDefault="00307165" w:rsidP="007D2111">
            <w:pPr>
              <w:bidi/>
              <w:jc w:val="center"/>
              <w:rPr>
                <w:rFonts w:cs="B Nazanin"/>
                <w:lang w:bidi="fa-IR"/>
              </w:rPr>
            </w:pPr>
            <w:r>
              <w:rPr>
                <w:rFonts w:cs="B Nazanin" w:hint="cs"/>
                <w:rtl/>
                <w:lang w:bidi="fa-IR"/>
              </w:rPr>
              <w:t>2</w:t>
            </w:r>
          </w:p>
        </w:tc>
        <w:tc>
          <w:tcPr>
            <w:tcW w:w="1393" w:type="pct"/>
            <w:vAlign w:val="center"/>
          </w:tcPr>
          <w:p w14:paraId="57CC329D" w14:textId="77777777" w:rsidR="00307165" w:rsidRPr="000C30D1" w:rsidRDefault="00307165" w:rsidP="007D2111">
            <w:pPr>
              <w:bidi/>
              <w:jc w:val="center"/>
              <w:rPr>
                <w:rFonts w:cs="B Nazanin"/>
                <w:rtl/>
                <w:lang w:bidi="fa-IR"/>
              </w:rPr>
            </w:pPr>
            <w:r w:rsidRPr="000C30D1">
              <w:rPr>
                <w:rFonts w:cs="B Nazanin" w:hint="cs"/>
                <w:rtl/>
                <w:lang w:bidi="fa-IR"/>
              </w:rPr>
              <w:t>برپایی نمایشگاه یا سایر فعالیت های فوق برنامه فناوری</w:t>
            </w:r>
          </w:p>
        </w:tc>
        <w:tc>
          <w:tcPr>
            <w:tcW w:w="557" w:type="pct"/>
            <w:vAlign w:val="center"/>
          </w:tcPr>
          <w:p w14:paraId="4FBE95F7" w14:textId="77777777" w:rsidR="00307165" w:rsidRPr="000C30D1" w:rsidRDefault="00307165" w:rsidP="007D2111">
            <w:pPr>
              <w:bidi/>
              <w:jc w:val="center"/>
              <w:rPr>
                <w:rFonts w:cs="B Nazanin"/>
                <w:rtl/>
                <w:lang w:bidi="fa-IR"/>
              </w:rPr>
            </w:pPr>
            <w:r w:rsidRPr="000C30D1">
              <w:rPr>
                <w:rFonts w:cs="B Nazanin" w:hint="cs"/>
                <w:rtl/>
                <w:lang w:bidi="fa-IR"/>
              </w:rPr>
              <w:t>تا 2</w:t>
            </w:r>
          </w:p>
        </w:tc>
        <w:tc>
          <w:tcPr>
            <w:tcW w:w="557" w:type="pct"/>
            <w:vAlign w:val="center"/>
          </w:tcPr>
          <w:p w14:paraId="5D8BF1E8" w14:textId="77777777" w:rsidR="00307165" w:rsidRPr="000C30D1" w:rsidRDefault="00307165" w:rsidP="007D2111">
            <w:pPr>
              <w:bidi/>
              <w:jc w:val="center"/>
              <w:rPr>
                <w:rFonts w:cs="B Nazanin"/>
                <w:rtl/>
                <w:lang w:bidi="fa-IR"/>
              </w:rPr>
            </w:pPr>
            <w:r w:rsidRPr="000C30D1">
              <w:rPr>
                <w:rFonts w:cs="B Nazanin" w:hint="cs"/>
                <w:rtl/>
                <w:lang w:bidi="fa-IR"/>
              </w:rPr>
              <w:t>6</w:t>
            </w:r>
          </w:p>
        </w:tc>
        <w:tc>
          <w:tcPr>
            <w:tcW w:w="592" w:type="pct"/>
            <w:vAlign w:val="center"/>
          </w:tcPr>
          <w:p w14:paraId="5CCC2E91" w14:textId="77777777" w:rsidR="00307165" w:rsidRPr="000C30D1" w:rsidRDefault="00307165" w:rsidP="007D2111">
            <w:pPr>
              <w:bidi/>
              <w:jc w:val="center"/>
              <w:rPr>
                <w:rFonts w:cs="B Nazanin"/>
                <w:rtl/>
                <w:lang w:bidi="fa-IR"/>
              </w:rPr>
            </w:pPr>
            <w:r w:rsidRPr="000C30D1">
              <w:rPr>
                <w:rFonts w:cs="B Nazanin" w:hint="cs"/>
                <w:rtl/>
                <w:lang w:bidi="fa-IR"/>
              </w:rPr>
              <w:t>8</w:t>
            </w:r>
          </w:p>
        </w:tc>
        <w:tc>
          <w:tcPr>
            <w:tcW w:w="1664" w:type="pct"/>
            <w:vAlign w:val="center"/>
          </w:tcPr>
          <w:p w14:paraId="20234FFD" w14:textId="77777777" w:rsidR="00307165" w:rsidRPr="000C30D1" w:rsidRDefault="00307165" w:rsidP="007D2111">
            <w:pPr>
              <w:bidi/>
              <w:jc w:val="center"/>
              <w:rPr>
                <w:rFonts w:cs="B Nazanin"/>
                <w:rtl/>
                <w:lang w:bidi="fa-IR"/>
              </w:rPr>
            </w:pPr>
            <w:r w:rsidRPr="000C30D1">
              <w:rPr>
                <w:rFonts w:cs="B Nazanin" w:hint="cs"/>
                <w:rtl/>
                <w:lang w:bidi="fa-IR"/>
              </w:rPr>
              <w:t>برپایی نمایشگاه</w:t>
            </w:r>
            <w:r>
              <w:rPr>
                <w:rFonts w:cs="B Nazanin" w:hint="cs"/>
                <w:rtl/>
                <w:lang w:bidi="fa-IR"/>
              </w:rPr>
              <w:t xml:space="preserve">، اردوها یا سایر فعالیت های فوق برنامه پژوهشی، </w:t>
            </w:r>
            <w:r w:rsidRPr="000C30D1">
              <w:rPr>
                <w:rFonts w:cs="B Nazanin" w:hint="cs"/>
                <w:rtl/>
                <w:lang w:bidi="fa-IR"/>
              </w:rPr>
              <w:t>فناوری</w:t>
            </w:r>
            <w:r>
              <w:rPr>
                <w:rFonts w:cs="B Nazanin" w:hint="cs"/>
                <w:rtl/>
                <w:lang w:bidi="fa-IR"/>
              </w:rPr>
              <w:t>، آموزشی، فرهنگی، هنری و مدیریت اجرایی آن با توجه به سطح برگزاری</w:t>
            </w:r>
          </w:p>
        </w:tc>
      </w:tr>
      <w:tr w:rsidR="00307165" w:rsidRPr="000C30D1" w14:paraId="417D88C2" w14:textId="77777777" w:rsidTr="00307165">
        <w:trPr>
          <w:jc w:val="center"/>
        </w:trPr>
        <w:tc>
          <w:tcPr>
            <w:tcW w:w="236" w:type="pct"/>
            <w:vAlign w:val="center"/>
          </w:tcPr>
          <w:p w14:paraId="3E1DB489" w14:textId="77777777" w:rsidR="00307165" w:rsidRPr="000C30D1" w:rsidRDefault="00307165" w:rsidP="007D2111">
            <w:pPr>
              <w:bidi/>
              <w:jc w:val="center"/>
              <w:rPr>
                <w:rFonts w:cs="B Nazanin"/>
                <w:rtl/>
                <w:lang w:bidi="fa-IR"/>
              </w:rPr>
            </w:pPr>
            <w:r w:rsidRPr="000C30D1">
              <w:rPr>
                <w:rFonts w:cs="B Nazanin" w:hint="cs"/>
                <w:rtl/>
                <w:lang w:bidi="fa-IR"/>
              </w:rPr>
              <w:t>3</w:t>
            </w:r>
          </w:p>
        </w:tc>
        <w:tc>
          <w:tcPr>
            <w:tcW w:w="1393" w:type="pct"/>
            <w:vAlign w:val="center"/>
          </w:tcPr>
          <w:p w14:paraId="14A3AEFC" w14:textId="77777777" w:rsidR="00307165" w:rsidRPr="000C30D1" w:rsidRDefault="00307165" w:rsidP="007D2111">
            <w:pPr>
              <w:bidi/>
              <w:jc w:val="center"/>
              <w:rPr>
                <w:rFonts w:cs="B Nazanin"/>
                <w:rtl/>
                <w:lang w:bidi="fa-IR"/>
              </w:rPr>
            </w:pPr>
            <w:r w:rsidRPr="000C30D1">
              <w:rPr>
                <w:rFonts w:cs="B Nazanin" w:hint="cs"/>
                <w:rtl/>
                <w:lang w:bidi="fa-IR"/>
              </w:rPr>
              <w:t>طراحی و راه اندازی آزمایشگاه ها و کارگاه های تخصصی و فنی، واحدهای تیم صنعتی</w:t>
            </w:r>
          </w:p>
        </w:tc>
        <w:tc>
          <w:tcPr>
            <w:tcW w:w="557" w:type="pct"/>
            <w:vAlign w:val="center"/>
          </w:tcPr>
          <w:p w14:paraId="667CAA66" w14:textId="77777777" w:rsidR="00307165" w:rsidRPr="000C30D1" w:rsidRDefault="00307165" w:rsidP="007D2111">
            <w:pPr>
              <w:bidi/>
              <w:jc w:val="center"/>
              <w:rPr>
                <w:rFonts w:cs="B Nazanin"/>
                <w:rtl/>
                <w:lang w:bidi="fa-IR"/>
              </w:rPr>
            </w:pPr>
            <w:r w:rsidRPr="000C30D1">
              <w:rPr>
                <w:rFonts w:cs="B Nazanin" w:hint="cs"/>
                <w:rtl/>
                <w:lang w:bidi="fa-IR"/>
              </w:rPr>
              <w:t>تا 4</w:t>
            </w:r>
          </w:p>
        </w:tc>
        <w:tc>
          <w:tcPr>
            <w:tcW w:w="557" w:type="pct"/>
            <w:vAlign w:val="center"/>
          </w:tcPr>
          <w:p w14:paraId="57A1F560" w14:textId="77777777" w:rsidR="00307165" w:rsidRPr="000C30D1" w:rsidRDefault="00307165" w:rsidP="007D2111">
            <w:pPr>
              <w:bidi/>
              <w:jc w:val="center"/>
              <w:rPr>
                <w:rFonts w:cs="B Nazanin"/>
                <w:rtl/>
                <w:lang w:bidi="fa-IR"/>
              </w:rPr>
            </w:pPr>
            <w:r w:rsidRPr="000C30D1">
              <w:rPr>
                <w:rFonts w:cs="B Nazanin" w:hint="cs"/>
                <w:rtl/>
                <w:lang w:bidi="fa-IR"/>
              </w:rPr>
              <w:t>6</w:t>
            </w:r>
          </w:p>
        </w:tc>
        <w:tc>
          <w:tcPr>
            <w:tcW w:w="592" w:type="pct"/>
            <w:vAlign w:val="center"/>
          </w:tcPr>
          <w:p w14:paraId="7B4F5A69" w14:textId="77777777" w:rsidR="00307165" w:rsidRPr="000C30D1" w:rsidRDefault="00307165" w:rsidP="007D2111">
            <w:pPr>
              <w:bidi/>
              <w:jc w:val="center"/>
              <w:rPr>
                <w:rFonts w:cs="B Nazanin"/>
                <w:rtl/>
                <w:lang w:bidi="fa-IR"/>
              </w:rPr>
            </w:pPr>
            <w:r w:rsidRPr="000C30D1">
              <w:rPr>
                <w:rFonts w:cs="B Nazanin" w:hint="cs"/>
                <w:rtl/>
                <w:lang w:bidi="fa-IR"/>
              </w:rPr>
              <w:t>8</w:t>
            </w:r>
          </w:p>
        </w:tc>
        <w:tc>
          <w:tcPr>
            <w:tcW w:w="1664" w:type="pct"/>
            <w:vAlign w:val="center"/>
          </w:tcPr>
          <w:p w14:paraId="2E4C559F" w14:textId="77777777" w:rsidR="00307165" w:rsidRPr="000C30D1" w:rsidRDefault="00307165" w:rsidP="007D2111">
            <w:pPr>
              <w:bidi/>
              <w:jc w:val="center"/>
              <w:rPr>
                <w:rFonts w:cs="B Nazanin"/>
                <w:rtl/>
                <w:lang w:bidi="fa-IR"/>
              </w:rPr>
            </w:pPr>
            <w:r w:rsidRPr="000C30D1">
              <w:rPr>
                <w:rFonts w:cs="B Nazanin" w:hint="cs"/>
                <w:rtl/>
                <w:lang w:bidi="fa-IR"/>
              </w:rPr>
              <w:t>طراحی و راه اندازی آزمایشگاه ها و کارگاه های تخصصی</w:t>
            </w:r>
            <w:r>
              <w:rPr>
                <w:rFonts w:cs="B Nazanin" w:hint="cs"/>
                <w:rtl/>
                <w:lang w:bidi="fa-IR"/>
              </w:rPr>
              <w:t>، اعم از فنی، پژوهشی و هنری، واحدهای نیم صنعتی و پژوهشی، کتابخانه های تخصصی، شبکه های تخصصی مجازی، حسب اهمیت و تجهیزات موجود و میزان بهره برداری</w:t>
            </w:r>
          </w:p>
        </w:tc>
      </w:tr>
      <w:tr w:rsidR="00307165" w:rsidRPr="000C30D1" w14:paraId="7EBE1FEC" w14:textId="77777777" w:rsidTr="00307165">
        <w:trPr>
          <w:jc w:val="center"/>
        </w:trPr>
        <w:tc>
          <w:tcPr>
            <w:tcW w:w="236" w:type="pct"/>
            <w:vAlign w:val="center"/>
          </w:tcPr>
          <w:p w14:paraId="07F445B5" w14:textId="77777777" w:rsidR="00307165" w:rsidRPr="000C30D1" w:rsidRDefault="00307165" w:rsidP="007D2111">
            <w:pPr>
              <w:bidi/>
              <w:jc w:val="center"/>
              <w:rPr>
                <w:rFonts w:cs="B Nazanin"/>
                <w:rtl/>
                <w:lang w:bidi="fa-IR"/>
              </w:rPr>
            </w:pPr>
            <w:r w:rsidRPr="000C30D1">
              <w:rPr>
                <w:rFonts w:cs="B Nazanin" w:hint="cs"/>
                <w:rtl/>
                <w:lang w:bidi="fa-IR"/>
              </w:rPr>
              <w:t>4</w:t>
            </w:r>
          </w:p>
        </w:tc>
        <w:tc>
          <w:tcPr>
            <w:tcW w:w="1393" w:type="pct"/>
            <w:vAlign w:val="center"/>
          </w:tcPr>
          <w:p w14:paraId="4122F251" w14:textId="77777777" w:rsidR="00307165" w:rsidRPr="000C30D1" w:rsidRDefault="00307165" w:rsidP="007D2111">
            <w:pPr>
              <w:bidi/>
              <w:jc w:val="center"/>
              <w:rPr>
                <w:rFonts w:cs="B Nazanin"/>
                <w:rtl/>
                <w:lang w:bidi="fa-IR"/>
              </w:rPr>
            </w:pPr>
            <w:r w:rsidRPr="000C30D1">
              <w:rPr>
                <w:rFonts w:cs="B Nazanin" w:hint="cs"/>
                <w:rtl/>
                <w:lang w:bidi="fa-IR"/>
              </w:rPr>
              <w:t>همکاری مؤثر در تاسیس شهرک ها و پارک های علم و فناوری، مراکز رشد و شرکت های دانش بنیان</w:t>
            </w:r>
          </w:p>
        </w:tc>
        <w:tc>
          <w:tcPr>
            <w:tcW w:w="557" w:type="pct"/>
            <w:vAlign w:val="center"/>
          </w:tcPr>
          <w:p w14:paraId="74B6E4CA" w14:textId="77777777" w:rsidR="00307165" w:rsidRPr="000C30D1" w:rsidRDefault="00307165" w:rsidP="007D2111">
            <w:pPr>
              <w:bidi/>
              <w:jc w:val="center"/>
              <w:rPr>
                <w:rFonts w:cs="B Nazanin"/>
                <w:rtl/>
                <w:lang w:bidi="fa-IR"/>
              </w:rPr>
            </w:pPr>
            <w:r w:rsidRPr="000C30D1">
              <w:rPr>
                <w:rFonts w:cs="B Nazanin" w:hint="cs"/>
                <w:rtl/>
                <w:lang w:bidi="fa-IR"/>
              </w:rPr>
              <w:t>تا</w:t>
            </w:r>
            <w:r>
              <w:rPr>
                <w:rFonts w:cs="B Nazanin" w:hint="cs"/>
                <w:rtl/>
                <w:lang w:bidi="fa-IR"/>
              </w:rPr>
              <w:t xml:space="preserve"> 4</w:t>
            </w:r>
          </w:p>
        </w:tc>
        <w:tc>
          <w:tcPr>
            <w:tcW w:w="557" w:type="pct"/>
            <w:vAlign w:val="center"/>
          </w:tcPr>
          <w:p w14:paraId="277411A5" w14:textId="77777777" w:rsidR="00307165" w:rsidRPr="000C30D1" w:rsidRDefault="00307165" w:rsidP="007D2111">
            <w:pPr>
              <w:bidi/>
              <w:jc w:val="center"/>
              <w:rPr>
                <w:rFonts w:cs="B Nazanin"/>
                <w:rtl/>
                <w:lang w:bidi="fa-IR"/>
              </w:rPr>
            </w:pPr>
            <w:r w:rsidRPr="000C30D1">
              <w:rPr>
                <w:rFonts w:cs="B Nazanin" w:hint="cs"/>
                <w:rtl/>
                <w:lang w:bidi="fa-IR"/>
              </w:rPr>
              <w:t>8</w:t>
            </w:r>
          </w:p>
        </w:tc>
        <w:tc>
          <w:tcPr>
            <w:tcW w:w="592" w:type="pct"/>
            <w:vAlign w:val="center"/>
          </w:tcPr>
          <w:p w14:paraId="2AD5AEF3" w14:textId="77777777" w:rsidR="00307165" w:rsidRPr="000C30D1" w:rsidRDefault="00307165" w:rsidP="007D2111">
            <w:pPr>
              <w:bidi/>
              <w:jc w:val="center"/>
              <w:rPr>
                <w:rFonts w:cs="B Nazanin"/>
                <w:rtl/>
                <w:lang w:bidi="fa-IR"/>
              </w:rPr>
            </w:pPr>
            <w:r w:rsidRPr="000C30D1">
              <w:rPr>
                <w:rFonts w:cs="B Nazanin" w:hint="cs"/>
                <w:rtl/>
                <w:lang w:bidi="fa-IR"/>
              </w:rPr>
              <w:t>8</w:t>
            </w:r>
          </w:p>
        </w:tc>
        <w:tc>
          <w:tcPr>
            <w:tcW w:w="1664" w:type="pct"/>
            <w:vAlign w:val="center"/>
          </w:tcPr>
          <w:p w14:paraId="62A5691B" w14:textId="77777777" w:rsidR="00307165" w:rsidRPr="000C30D1" w:rsidRDefault="00307165" w:rsidP="007D2111">
            <w:pPr>
              <w:bidi/>
              <w:jc w:val="center"/>
              <w:rPr>
                <w:rFonts w:cs="B Nazanin"/>
                <w:rtl/>
                <w:lang w:bidi="fa-IR"/>
              </w:rPr>
            </w:pPr>
            <w:r w:rsidRPr="000C30D1">
              <w:rPr>
                <w:rFonts w:cs="B Nazanin" w:hint="cs"/>
                <w:rtl/>
                <w:lang w:bidi="fa-IR"/>
              </w:rPr>
              <w:t xml:space="preserve">همکاری مؤثر در تاسیس </w:t>
            </w:r>
            <w:r>
              <w:rPr>
                <w:rFonts w:cs="B Nazanin" w:hint="cs"/>
                <w:rtl/>
                <w:lang w:bidi="fa-IR"/>
              </w:rPr>
              <w:t xml:space="preserve">دانشگاه، مراکز تحقیقاتی، مؤسسه های آموزش عالی، پژوهشی و فناوری، </w:t>
            </w:r>
            <w:r w:rsidRPr="000C30D1">
              <w:rPr>
                <w:rFonts w:cs="B Nazanin" w:hint="cs"/>
                <w:rtl/>
                <w:lang w:bidi="fa-IR"/>
              </w:rPr>
              <w:t>شهرک ها و پارک های علم و فناوری، مراکز رشد و شرکت های دانش بنیان</w:t>
            </w:r>
          </w:p>
        </w:tc>
      </w:tr>
      <w:tr w:rsidR="00307165" w:rsidRPr="000C30D1" w14:paraId="1249ECD6" w14:textId="77777777" w:rsidTr="00307165">
        <w:trPr>
          <w:jc w:val="center"/>
        </w:trPr>
        <w:tc>
          <w:tcPr>
            <w:tcW w:w="236" w:type="pct"/>
            <w:vAlign w:val="center"/>
          </w:tcPr>
          <w:p w14:paraId="5EDBAF3F" w14:textId="77777777" w:rsidR="00307165" w:rsidRPr="000C30D1" w:rsidRDefault="00307165" w:rsidP="007D2111">
            <w:pPr>
              <w:bidi/>
              <w:jc w:val="center"/>
              <w:rPr>
                <w:rFonts w:cs="B Nazanin"/>
                <w:rtl/>
                <w:lang w:bidi="fa-IR"/>
              </w:rPr>
            </w:pPr>
            <w:r w:rsidRPr="000C30D1">
              <w:rPr>
                <w:rFonts w:cs="B Nazanin" w:hint="cs"/>
                <w:rtl/>
                <w:lang w:bidi="fa-IR"/>
              </w:rPr>
              <w:t>7</w:t>
            </w:r>
          </w:p>
        </w:tc>
        <w:tc>
          <w:tcPr>
            <w:tcW w:w="1393" w:type="pct"/>
            <w:vAlign w:val="center"/>
          </w:tcPr>
          <w:p w14:paraId="2CDEF04F" w14:textId="77777777" w:rsidR="00307165" w:rsidRPr="000C30D1" w:rsidRDefault="00307165" w:rsidP="007D2111">
            <w:pPr>
              <w:bidi/>
              <w:jc w:val="center"/>
              <w:rPr>
                <w:rFonts w:cs="B Nazanin"/>
                <w:rtl/>
                <w:lang w:bidi="fa-IR"/>
              </w:rPr>
            </w:pPr>
            <w:r w:rsidRPr="000C30D1">
              <w:rPr>
                <w:rFonts w:cs="B Nazanin" w:hint="cs"/>
                <w:rtl/>
                <w:lang w:bidi="fa-IR"/>
              </w:rPr>
              <w:t>عضویت در شورای پارک ها/مراکز رشد</w:t>
            </w:r>
          </w:p>
        </w:tc>
        <w:tc>
          <w:tcPr>
            <w:tcW w:w="557" w:type="pct"/>
            <w:vAlign w:val="center"/>
          </w:tcPr>
          <w:p w14:paraId="7FB5DA2A" w14:textId="77777777" w:rsidR="00307165" w:rsidRPr="000C30D1" w:rsidRDefault="00307165" w:rsidP="007D2111">
            <w:pPr>
              <w:bidi/>
              <w:jc w:val="center"/>
              <w:rPr>
                <w:rFonts w:cs="B Nazanin"/>
                <w:rtl/>
                <w:lang w:bidi="fa-IR"/>
              </w:rPr>
            </w:pPr>
            <w:r w:rsidRPr="000C30D1">
              <w:rPr>
                <w:rFonts w:cs="B Nazanin" w:hint="cs"/>
                <w:rtl/>
                <w:lang w:bidi="fa-IR"/>
              </w:rPr>
              <w:t>به ازای هر 50 ساعت حضور ا امتیاز</w:t>
            </w:r>
          </w:p>
        </w:tc>
        <w:tc>
          <w:tcPr>
            <w:tcW w:w="557" w:type="pct"/>
            <w:vAlign w:val="center"/>
          </w:tcPr>
          <w:p w14:paraId="7E7F8ACB" w14:textId="77777777" w:rsidR="00307165" w:rsidRPr="000C30D1" w:rsidRDefault="00307165" w:rsidP="007D2111">
            <w:pPr>
              <w:bidi/>
              <w:jc w:val="center"/>
              <w:rPr>
                <w:rFonts w:cs="B Nazanin"/>
                <w:rtl/>
                <w:lang w:bidi="fa-IR"/>
              </w:rPr>
            </w:pPr>
            <w:r w:rsidRPr="000C30D1">
              <w:rPr>
                <w:rFonts w:cs="B Nazanin" w:hint="cs"/>
                <w:rtl/>
                <w:lang w:bidi="fa-IR"/>
              </w:rPr>
              <w:t>4</w:t>
            </w:r>
          </w:p>
        </w:tc>
        <w:tc>
          <w:tcPr>
            <w:tcW w:w="592" w:type="pct"/>
            <w:vAlign w:val="center"/>
          </w:tcPr>
          <w:p w14:paraId="7DFC9297" w14:textId="77777777" w:rsidR="00307165" w:rsidRPr="000C30D1" w:rsidRDefault="00307165" w:rsidP="007D2111">
            <w:pPr>
              <w:bidi/>
              <w:jc w:val="center"/>
              <w:rPr>
                <w:rFonts w:cs="B Nazanin"/>
                <w:rtl/>
                <w:lang w:bidi="fa-IR"/>
              </w:rPr>
            </w:pPr>
            <w:r w:rsidRPr="000C30D1">
              <w:rPr>
                <w:rFonts w:cs="B Nazanin" w:hint="cs"/>
                <w:rtl/>
                <w:lang w:bidi="fa-IR"/>
              </w:rPr>
              <w:t>8</w:t>
            </w:r>
          </w:p>
        </w:tc>
        <w:tc>
          <w:tcPr>
            <w:tcW w:w="1664" w:type="pct"/>
            <w:vAlign w:val="center"/>
          </w:tcPr>
          <w:p w14:paraId="5D90AD01" w14:textId="77777777" w:rsidR="00307165" w:rsidRPr="000C30D1" w:rsidRDefault="00307165" w:rsidP="007D2111">
            <w:pPr>
              <w:bidi/>
              <w:jc w:val="center"/>
              <w:rPr>
                <w:rFonts w:cs="B Nazanin"/>
                <w:rtl/>
                <w:lang w:bidi="fa-IR"/>
              </w:rPr>
            </w:pPr>
            <w:r w:rsidRPr="000C30D1">
              <w:rPr>
                <w:rFonts w:cs="B Nazanin" w:hint="cs"/>
                <w:rtl/>
                <w:lang w:bidi="fa-IR"/>
              </w:rPr>
              <w:t>عضویت در شورای پارک ها/مراکز رشد</w:t>
            </w:r>
          </w:p>
        </w:tc>
      </w:tr>
      <w:tr w:rsidR="00307165" w:rsidRPr="000C30D1" w14:paraId="64110499" w14:textId="77777777" w:rsidTr="00307165">
        <w:trPr>
          <w:jc w:val="center"/>
        </w:trPr>
        <w:tc>
          <w:tcPr>
            <w:tcW w:w="236" w:type="pct"/>
            <w:vAlign w:val="center"/>
          </w:tcPr>
          <w:p w14:paraId="390F8FAE" w14:textId="77777777" w:rsidR="00307165" w:rsidRPr="000C30D1" w:rsidRDefault="00307165" w:rsidP="007D2111">
            <w:pPr>
              <w:bidi/>
              <w:jc w:val="center"/>
              <w:rPr>
                <w:rFonts w:cs="B Nazanin"/>
                <w:rtl/>
                <w:lang w:bidi="fa-IR"/>
              </w:rPr>
            </w:pPr>
            <w:r w:rsidRPr="000C30D1">
              <w:rPr>
                <w:rFonts w:cs="B Nazanin" w:hint="cs"/>
                <w:rtl/>
                <w:lang w:bidi="fa-IR"/>
              </w:rPr>
              <w:t>9</w:t>
            </w:r>
          </w:p>
        </w:tc>
        <w:tc>
          <w:tcPr>
            <w:tcW w:w="1393" w:type="pct"/>
            <w:vAlign w:val="center"/>
          </w:tcPr>
          <w:p w14:paraId="2507DA0F" w14:textId="77777777" w:rsidR="00307165" w:rsidRPr="000C30D1" w:rsidRDefault="00307165" w:rsidP="007D2111">
            <w:pPr>
              <w:bidi/>
              <w:jc w:val="center"/>
              <w:rPr>
                <w:rFonts w:cs="B Nazanin"/>
                <w:rtl/>
                <w:lang w:bidi="fa-IR"/>
              </w:rPr>
            </w:pPr>
            <w:r w:rsidRPr="000C30D1">
              <w:rPr>
                <w:rFonts w:cs="B Nazanin" w:hint="cs"/>
                <w:rtl/>
                <w:lang w:bidi="fa-IR"/>
              </w:rPr>
              <w:t>ایفای مسؤولیت در مسؤلیت مراکز رشد، معاونین پارک های علم وفناوری وابسته به دانشگاه، مدیران عامل شرکت های دانشگاهی</w:t>
            </w:r>
          </w:p>
        </w:tc>
        <w:tc>
          <w:tcPr>
            <w:tcW w:w="557" w:type="pct"/>
            <w:vAlign w:val="center"/>
          </w:tcPr>
          <w:p w14:paraId="39452EBE" w14:textId="77777777" w:rsidR="00307165" w:rsidRPr="000C30D1" w:rsidRDefault="00307165" w:rsidP="007D2111">
            <w:pPr>
              <w:bidi/>
              <w:jc w:val="center"/>
              <w:rPr>
                <w:rFonts w:cs="B Nazanin"/>
                <w:rtl/>
                <w:lang w:bidi="fa-IR"/>
              </w:rPr>
            </w:pPr>
          </w:p>
        </w:tc>
        <w:tc>
          <w:tcPr>
            <w:tcW w:w="557" w:type="pct"/>
            <w:vAlign w:val="center"/>
          </w:tcPr>
          <w:p w14:paraId="2E1EF8D4" w14:textId="77777777" w:rsidR="00307165" w:rsidRPr="000C30D1" w:rsidRDefault="00307165" w:rsidP="007D2111">
            <w:pPr>
              <w:bidi/>
              <w:jc w:val="center"/>
              <w:rPr>
                <w:rFonts w:cs="B Nazanin"/>
                <w:rtl/>
                <w:lang w:bidi="fa-IR"/>
              </w:rPr>
            </w:pPr>
          </w:p>
        </w:tc>
        <w:tc>
          <w:tcPr>
            <w:tcW w:w="592" w:type="pct"/>
            <w:vAlign w:val="center"/>
          </w:tcPr>
          <w:p w14:paraId="753CB3A1" w14:textId="77777777" w:rsidR="00307165" w:rsidRPr="000C30D1" w:rsidRDefault="00307165" w:rsidP="007D2111">
            <w:pPr>
              <w:bidi/>
              <w:jc w:val="center"/>
              <w:rPr>
                <w:rFonts w:cs="B Nazanin"/>
                <w:rtl/>
                <w:lang w:bidi="fa-IR"/>
              </w:rPr>
            </w:pPr>
          </w:p>
        </w:tc>
        <w:tc>
          <w:tcPr>
            <w:tcW w:w="1664" w:type="pct"/>
            <w:vAlign w:val="center"/>
          </w:tcPr>
          <w:p w14:paraId="34C426CB" w14:textId="77777777" w:rsidR="00307165" w:rsidRPr="000C30D1" w:rsidRDefault="00307165" w:rsidP="007D2111">
            <w:pPr>
              <w:bidi/>
              <w:jc w:val="center"/>
              <w:rPr>
                <w:rFonts w:cs="B Nazanin"/>
                <w:rtl/>
                <w:lang w:bidi="fa-IR"/>
              </w:rPr>
            </w:pPr>
            <w:r>
              <w:rPr>
                <w:rFonts w:cs="B Nazanin" w:hint="cs"/>
                <w:rtl/>
                <w:lang w:bidi="fa-IR"/>
              </w:rPr>
              <w:t>ایفای مسؤولیت در قوای سه گانه، مطابق جدول شماره 5</w:t>
            </w:r>
          </w:p>
        </w:tc>
      </w:tr>
      <w:tr w:rsidR="00307165" w:rsidRPr="000C30D1" w14:paraId="07C3D176" w14:textId="77777777" w:rsidTr="00307165">
        <w:trPr>
          <w:jc w:val="center"/>
        </w:trPr>
        <w:tc>
          <w:tcPr>
            <w:tcW w:w="236" w:type="pct"/>
            <w:vAlign w:val="center"/>
          </w:tcPr>
          <w:p w14:paraId="7BEA4D07" w14:textId="77777777" w:rsidR="00307165" w:rsidRPr="000C30D1" w:rsidRDefault="00307165" w:rsidP="007D2111">
            <w:pPr>
              <w:bidi/>
              <w:jc w:val="center"/>
              <w:rPr>
                <w:rFonts w:cs="B Nazanin"/>
                <w:rtl/>
                <w:lang w:bidi="fa-IR"/>
              </w:rPr>
            </w:pPr>
            <w:r w:rsidRPr="000C30D1">
              <w:rPr>
                <w:rFonts w:cs="B Nazanin" w:hint="cs"/>
                <w:rtl/>
                <w:lang w:bidi="fa-IR"/>
              </w:rPr>
              <w:t>11</w:t>
            </w:r>
          </w:p>
        </w:tc>
        <w:tc>
          <w:tcPr>
            <w:tcW w:w="1393" w:type="pct"/>
            <w:vAlign w:val="center"/>
          </w:tcPr>
          <w:p w14:paraId="6699F183" w14:textId="77777777" w:rsidR="00307165" w:rsidRPr="000C30D1" w:rsidRDefault="00307165" w:rsidP="007D2111">
            <w:pPr>
              <w:bidi/>
              <w:jc w:val="center"/>
              <w:rPr>
                <w:rFonts w:cs="B Nazanin"/>
                <w:rtl/>
                <w:lang w:bidi="fa-IR"/>
              </w:rPr>
            </w:pPr>
            <w:r w:rsidRPr="000C30D1">
              <w:rPr>
                <w:rFonts w:cs="B Nazanin" w:hint="cs"/>
                <w:rtl/>
                <w:lang w:bidi="fa-IR"/>
              </w:rPr>
              <w:t>ایجاد رشته های جدید و میان رشته ای با رویکرد رفع نیازهای اساسی کشور و ترویج کارآفرینی</w:t>
            </w:r>
          </w:p>
        </w:tc>
        <w:tc>
          <w:tcPr>
            <w:tcW w:w="557" w:type="pct"/>
            <w:vAlign w:val="center"/>
          </w:tcPr>
          <w:p w14:paraId="3AD3250D" w14:textId="77777777" w:rsidR="00307165" w:rsidRPr="000C30D1" w:rsidRDefault="00307165" w:rsidP="007D2111">
            <w:pPr>
              <w:bidi/>
              <w:jc w:val="center"/>
              <w:rPr>
                <w:rFonts w:cs="B Nazanin"/>
                <w:rtl/>
                <w:lang w:bidi="fa-IR"/>
              </w:rPr>
            </w:pPr>
            <w:r w:rsidRPr="000C30D1">
              <w:rPr>
                <w:rFonts w:cs="B Nazanin" w:hint="cs"/>
                <w:rtl/>
                <w:lang w:bidi="fa-IR"/>
              </w:rPr>
              <w:t>تا 5</w:t>
            </w:r>
          </w:p>
        </w:tc>
        <w:tc>
          <w:tcPr>
            <w:tcW w:w="557" w:type="pct"/>
            <w:vAlign w:val="center"/>
          </w:tcPr>
          <w:p w14:paraId="5141443B" w14:textId="77777777" w:rsidR="00307165" w:rsidRPr="000C30D1" w:rsidRDefault="00307165" w:rsidP="007D2111">
            <w:pPr>
              <w:bidi/>
              <w:jc w:val="center"/>
              <w:rPr>
                <w:rFonts w:cs="B Nazanin"/>
                <w:rtl/>
                <w:lang w:bidi="fa-IR"/>
              </w:rPr>
            </w:pPr>
            <w:r w:rsidRPr="000C30D1">
              <w:rPr>
                <w:rFonts w:cs="B Nazanin" w:hint="cs"/>
                <w:rtl/>
                <w:lang w:bidi="fa-IR"/>
              </w:rPr>
              <w:t>10</w:t>
            </w:r>
          </w:p>
        </w:tc>
        <w:tc>
          <w:tcPr>
            <w:tcW w:w="592" w:type="pct"/>
            <w:vAlign w:val="center"/>
          </w:tcPr>
          <w:p w14:paraId="4FE36379" w14:textId="77777777" w:rsidR="00307165" w:rsidRPr="000C30D1" w:rsidRDefault="00307165" w:rsidP="007D2111">
            <w:pPr>
              <w:bidi/>
              <w:jc w:val="center"/>
              <w:rPr>
                <w:rFonts w:cs="B Nazanin"/>
                <w:rtl/>
                <w:lang w:bidi="fa-IR"/>
              </w:rPr>
            </w:pPr>
            <w:r w:rsidRPr="000C30D1">
              <w:rPr>
                <w:rFonts w:cs="B Nazanin" w:hint="cs"/>
                <w:rtl/>
                <w:lang w:bidi="fa-IR"/>
              </w:rPr>
              <w:t>10</w:t>
            </w:r>
          </w:p>
        </w:tc>
        <w:tc>
          <w:tcPr>
            <w:tcW w:w="1664" w:type="pct"/>
            <w:vAlign w:val="center"/>
          </w:tcPr>
          <w:p w14:paraId="616C0334" w14:textId="77777777" w:rsidR="00307165" w:rsidRPr="000C30D1" w:rsidRDefault="00307165" w:rsidP="007D2111">
            <w:pPr>
              <w:bidi/>
              <w:jc w:val="center"/>
              <w:rPr>
                <w:rFonts w:cs="B Nazanin"/>
                <w:rtl/>
                <w:lang w:bidi="fa-IR"/>
              </w:rPr>
            </w:pPr>
            <w:r w:rsidRPr="000C30D1">
              <w:rPr>
                <w:rFonts w:cs="B Nazanin" w:hint="cs"/>
                <w:rtl/>
                <w:lang w:bidi="fa-IR"/>
              </w:rPr>
              <w:t>ایجاد رشته های جدید و میان رشته ای با رویکرد رفع نیازهای اساسی کشور و ترویج کارآفرینی</w:t>
            </w:r>
          </w:p>
        </w:tc>
      </w:tr>
    </w:tbl>
    <w:p w14:paraId="7E476119" w14:textId="77777777" w:rsidR="00307165" w:rsidRDefault="00307165" w:rsidP="00307165">
      <w:pPr>
        <w:bidi/>
        <w:rPr>
          <w:rFonts w:cs="B Nazanin"/>
          <w:rtl/>
          <w:lang w:bidi="fa-IR"/>
        </w:rPr>
      </w:pPr>
    </w:p>
    <w:p w14:paraId="1364F5FE" w14:textId="77777777" w:rsidR="00307165" w:rsidRDefault="00307165" w:rsidP="00307165">
      <w:pPr>
        <w:bidi/>
        <w:rPr>
          <w:rFonts w:cs="B Nazanin"/>
          <w:rtl/>
          <w:lang w:bidi="fa-IR"/>
        </w:rPr>
      </w:pPr>
    </w:p>
    <w:p w14:paraId="233DD922" w14:textId="77777777" w:rsidR="00307165" w:rsidRDefault="00307165" w:rsidP="00307165">
      <w:pPr>
        <w:bidi/>
        <w:rPr>
          <w:rFonts w:cs="B Nazanin"/>
          <w:rtl/>
          <w:lang w:bidi="fa-IR"/>
        </w:rPr>
      </w:pPr>
    </w:p>
    <w:p w14:paraId="16BFA840" w14:textId="77777777" w:rsidR="00307165" w:rsidRPr="0012636A" w:rsidRDefault="00307165" w:rsidP="00307165">
      <w:pPr>
        <w:jc w:val="center"/>
        <w:rPr>
          <w:rFonts w:cs="B Titr"/>
          <w:sz w:val="24"/>
          <w:szCs w:val="24"/>
          <w:rtl/>
          <w:lang w:bidi="fa-IR"/>
        </w:rPr>
      </w:pPr>
      <w:r w:rsidRPr="0012636A">
        <w:rPr>
          <w:rFonts w:cs="B Titr" w:hint="cs"/>
          <w:sz w:val="24"/>
          <w:szCs w:val="24"/>
          <w:rtl/>
          <w:lang w:bidi="fa-IR"/>
        </w:rPr>
        <w:lastRenderedPageBreak/>
        <w:t>اعضای هیات علمی پژوهشی</w:t>
      </w:r>
    </w:p>
    <w:p w14:paraId="51A649E2" w14:textId="77777777" w:rsidR="00307165" w:rsidRDefault="00307165" w:rsidP="00307165">
      <w:pPr>
        <w:pStyle w:val="Caption"/>
        <w:keepNext/>
        <w:bidi/>
        <w:rPr>
          <w:rFonts w:cs="B Nazanin"/>
          <w:rtl/>
        </w:rPr>
      </w:pPr>
    </w:p>
    <w:p w14:paraId="736D4A80" w14:textId="77777777" w:rsidR="00307165" w:rsidRPr="006F0833" w:rsidRDefault="00307165" w:rsidP="00307165">
      <w:pPr>
        <w:pStyle w:val="Caption"/>
        <w:keepNext/>
        <w:bidi/>
        <w:rPr>
          <w:rFonts w:cs="B Nazanin"/>
          <w:color w:val="000000" w:themeColor="text1"/>
        </w:rPr>
      </w:pPr>
      <w:r w:rsidRPr="006F0833">
        <w:rPr>
          <w:rFonts w:cs="B Nazanin"/>
          <w:color w:val="000000" w:themeColor="text1"/>
          <w:rtl/>
        </w:rPr>
        <w:t xml:space="preserve">جدول </w:t>
      </w:r>
      <w:r w:rsidRPr="006F0833">
        <w:rPr>
          <w:rFonts w:cs="B Nazanin" w:hint="cs"/>
          <w:color w:val="000000" w:themeColor="text1"/>
          <w:rtl/>
        </w:rPr>
        <w:t>شماره 2-4- امتیازهای قابل محاسبه از فعالیت های آموزشی اعضای هیات علمی پژوهشی</w:t>
      </w:r>
    </w:p>
    <w:tbl>
      <w:tblPr>
        <w:tblStyle w:val="TableGrid"/>
        <w:bidiVisual/>
        <w:tblW w:w="0" w:type="auto"/>
        <w:jc w:val="center"/>
        <w:tblLook w:val="04A0" w:firstRow="1" w:lastRow="0" w:firstColumn="1" w:lastColumn="0" w:noHBand="0" w:noVBand="1"/>
      </w:tblPr>
      <w:tblGrid>
        <w:gridCol w:w="1001"/>
        <w:gridCol w:w="4255"/>
        <w:gridCol w:w="1688"/>
        <w:gridCol w:w="1211"/>
        <w:gridCol w:w="1195"/>
      </w:tblGrid>
      <w:tr w:rsidR="00307165" w14:paraId="74837F1B" w14:textId="77777777" w:rsidTr="007D2111">
        <w:trPr>
          <w:jc w:val="center"/>
        </w:trPr>
        <w:tc>
          <w:tcPr>
            <w:tcW w:w="1278" w:type="dxa"/>
            <w:vAlign w:val="center"/>
          </w:tcPr>
          <w:p w14:paraId="42D003D1" w14:textId="77777777" w:rsidR="00307165" w:rsidRPr="0012636A" w:rsidRDefault="00307165" w:rsidP="007D2111">
            <w:pPr>
              <w:bidi/>
              <w:jc w:val="center"/>
              <w:rPr>
                <w:rFonts w:cs="B Nazanin"/>
                <w:b/>
                <w:bCs/>
                <w:rtl/>
                <w:lang w:bidi="fa-IR"/>
              </w:rPr>
            </w:pPr>
            <w:r w:rsidRPr="0012636A">
              <w:rPr>
                <w:rFonts w:cs="B Nazanin" w:hint="cs"/>
                <w:b/>
                <w:bCs/>
                <w:rtl/>
                <w:lang w:bidi="fa-IR"/>
              </w:rPr>
              <w:t>بند</w:t>
            </w:r>
          </w:p>
        </w:tc>
        <w:tc>
          <w:tcPr>
            <w:tcW w:w="6030" w:type="dxa"/>
            <w:vAlign w:val="center"/>
          </w:tcPr>
          <w:p w14:paraId="412F3162" w14:textId="77777777" w:rsidR="00307165" w:rsidRPr="0012636A" w:rsidRDefault="00307165" w:rsidP="007D2111">
            <w:pPr>
              <w:bidi/>
              <w:jc w:val="center"/>
              <w:rPr>
                <w:rFonts w:cs="B Nazanin"/>
                <w:b/>
                <w:bCs/>
                <w:rtl/>
                <w:lang w:bidi="fa-IR"/>
              </w:rPr>
            </w:pPr>
            <w:r w:rsidRPr="0012636A">
              <w:rPr>
                <w:rFonts w:cs="B Nazanin" w:hint="cs"/>
                <w:b/>
                <w:bCs/>
                <w:rtl/>
                <w:lang w:bidi="fa-IR"/>
              </w:rPr>
              <w:t>موضوع</w:t>
            </w:r>
          </w:p>
        </w:tc>
        <w:tc>
          <w:tcPr>
            <w:tcW w:w="2160" w:type="dxa"/>
            <w:vAlign w:val="center"/>
          </w:tcPr>
          <w:p w14:paraId="4A8648E1" w14:textId="77777777" w:rsidR="00307165" w:rsidRPr="0012636A" w:rsidRDefault="00307165" w:rsidP="007D2111">
            <w:pPr>
              <w:bidi/>
              <w:jc w:val="center"/>
              <w:rPr>
                <w:rFonts w:cs="B Nazanin"/>
                <w:b/>
                <w:bCs/>
                <w:rtl/>
                <w:lang w:bidi="fa-IR"/>
              </w:rPr>
            </w:pPr>
            <w:r w:rsidRPr="0012636A">
              <w:rPr>
                <w:rFonts w:cs="B Nazanin" w:hint="cs"/>
                <w:b/>
                <w:bCs/>
                <w:rtl/>
                <w:lang w:bidi="fa-IR"/>
              </w:rPr>
              <w:t>حداکثر امتیاز در واحد کار یا نیم سال</w:t>
            </w:r>
          </w:p>
        </w:tc>
        <w:tc>
          <w:tcPr>
            <w:tcW w:w="1440" w:type="dxa"/>
            <w:vAlign w:val="center"/>
          </w:tcPr>
          <w:p w14:paraId="1CA6B622" w14:textId="77777777" w:rsidR="00307165" w:rsidRPr="0012636A" w:rsidRDefault="00307165" w:rsidP="007D2111">
            <w:pPr>
              <w:bidi/>
              <w:jc w:val="center"/>
              <w:rPr>
                <w:rFonts w:cs="B Nazanin"/>
                <w:b/>
                <w:bCs/>
                <w:rtl/>
                <w:lang w:bidi="fa-IR"/>
              </w:rPr>
            </w:pPr>
            <w:r w:rsidRPr="0012636A">
              <w:rPr>
                <w:rFonts w:cs="B Nazanin" w:hint="cs"/>
                <w:b/>
                <w:bCs/>
                <w:rtl/>
                <w:lang w:bidi="fa-IR"/>
              </w:rPr>
              <w:t>حداکثر امتیاز در هر موضوع</w:t>
            </w:r>
          </w:p>
        </w:tc>
        <w:tc>
          <w:tcPr>
            <w:tcW w:w="1440" w:type="dxa"/>
            <w:vAlign w:val="center"/>
          </w:tcPr>
          <w:p w14:paraId="42A5FA63" w14:textId="77777777" w:rsidR="00307165" w:rsidRPr="0012636A" w:rsidRDefault="00307165" w:rsidP="007D2111">
            <w:pPr>
              <w:bidi/>
              <w:jc w:val="center"/>
              <w:rPr>
                <w:rFonts w:cs="B Nazanin"/>
                <w:b/>
                <w:bCs/>
                <w:rtl/>
                <w:lang w:bidi="fa-IR"/>
              </w:rPr>
            </w:pPr>
            <w:r w:rsidRPr="0012636A">
              <w:rPr>
                <w:rFonts w:cs="B Nazanin" w:hint="cs"/>
                <w:b/>
                <w:bCs/>
                <w:rtl/>
                <w:lang w:bidi="fa-IR"/>
              </w:rPr>
              <w:t>حداقل امتیاز لازم در هر دوره ارتقا</w:t>
            </w:r>
          </w:p>
        </w:tc>
      </w:tr>
      <w:tr w:rsidR="00307165" w14:paraId="3FCB0EBE" w14:textId="77777777" w:rsidTr="007D2111">
        <w:trPr>
          <w:jc w:val="center"/>
        </w:trPr>
        <w:tc>
          <w:tcPr>
            <w:tcW w:w="1278" w:type="dxa"/>
            <w:vAlign w:val="center"/>
          </w:tcPr>
          <w:p w14:paraId="73B01229" w14:textId="77777777" w:rsidR="00307165" w:rsidRDefault="00307165" w:rsidP="007D2111">
            <w:pPr>
              <w:bidi/>
              <w:jc w:val="center"/>
              <w:rPr>
                <w:rFonts w:cs="B Nazanin"/>
                <w:rtl/>
                <w:lang w:bidi="fa-IR"/>
              </w:rPr>
            </w:pPr>
            <w:r>
              <w:rPr>
                <w:rFonts w:cs="B Nazanin" w:hint="cs"/>
                <w:rtl/>
                <w:lang w:bidi="fa-IR"/>
              </w:rPr>
              <w:t>5</w:t>
            </w:r>
          </w:p>
        </w:tc>
        <w:tc>
          <w:tcPr>
            <w:tcW w:w="6030" w:type="dxa"/>
            <w:vAlign w:val="center"/>
          </w:tcPr>
          <w:p w14:paraId="44B5A9B4" w14:textId="77777777" w:rsidR="00307165" w:rsidRPr="00AA2FFA" w:rsidRDefault="00307165" w:rsidP="007D2111">
            <w:pPr>
              <w:bidi/>
              <w:jc w:val="center"/>
              <w:rPr>
                <w:rFonts w:cs="Times New Roman"/>
                <w:rtl/>
                <w:lang w:bidi="fa-IR"/>
              </w:rPr>
            </w:pPr>
            <w:r>
              <w:rPr>
                <w:rFonts w:cs="B Nazanin" w:hint="cs"/>
                <w:rtl/>
                <w:lang w:bidi="fa-IR"/>
              </w:rPr>
              <w:t>انتقال دانش یا فناوری در قالب کارگاه ها و دوره های کوتاه مدت آموزشی  و پژوهشی با تایید معاون پژوهشی مؤسسه</w:t>
            </w:r>
          </w:p>
        </w:tc>
        <w:tc>
          <w:tcPr>
            <w:tcW w:w="2160" w:type="dxa"/>
            <w:vAlign w:val="center"/>
          </w:tcPr>
          <w:p w14:paraId="083C2D25" w14:textId="77777777" w:rsidR="00307165" w:rsidRDefault="00307165" w:rsidP="007D2111">
            <w:pPr>
              <w:bidi/>
              <w:jc w:val="center"/>
              <w:rPr>
                <w:rFonts w:cs="B Nazanin"/>
                <w:rtl/>
                <w:lang w:bidi="fa-IR"/>
              </w:rPr>
            </w:pPr>
            <w:r>
              <w:rPr>
                <w:rFonts w:cs="B Nazanin" w:hint="cs"/>
                <w:rtl/>
                <w:lang w:bidi="fa-IR"/>
              </w:rPr>
              <w:t>هر دوره 8 ساعته 0.5 امتیاز</w:t>
            </w:r>
          </w:p>
        </w:tc>
        <w:tc>
          <w:tcPr>
            <w:tcW w:w="1440" w:type="dxa"/>
            <w:vAlign w:val="center"/>
          </w:tcPr>
          <w:p w14:paraId="079C9440" w14:textId="77777777" w:rsidR="00307165" w:rsidRDefault="00307165" w:rsidP="007D2111">
            <w:pPr>
              <w:bidi/>
              <w:jc w:val="center"/>
              <w:rPr>
                <w:rFonts w:cs="B Nazanin"/>
                <w:rtl/>
                <w:lang w:bidi="fa-IR"/>
              </w:rPr>
            </w:pPr>
            <w:r>
              <w:rPr>
                <w:rFonts w:cs="B Nazanin" w:hint="cs"/>
                <w:rtl/>
                <w:lang w:bidi="fa-IR"/>
              </w:rPr>
              <w:t>10</w:t>
            </w:r>
          </w:p>
        </w:tc>
        <w:tc>
          <w:tcPr>
            <w:tcW w:w="1440" w:type="dxa"/>
            <w:vAlign w:val="center"/>
          </w:tcPr>
          <w:p w14:paraId="1CF00A62" w14:textId="77777777" w:rsidR="00307165" w:rsidRDefault="00307165" w:rsidP="007D2111">
            <w:pPr>
              <w:bidi/>
              <w:jc w:val="center"/>
              <w:rPr>
                <w:rFonts w:cs="B Nazanin"/>
                <w:rtl/>
                <w:lang w:bidi="fa-IR"/>
              </w:rPr>
            </w:pPr>
            <w:r>
              <w:rPr>
                <w:rFonts w:cs="B Nazanin" w:hint="cs"/>
                <w:rtl/>
                <w:lang w:bidi="fa-IR"/>
              </w:rPr>
              <w:t>5</w:t>
            </w:r>
          </w:p>
        </w:tc>
      </w:tr>
    </w:tbl>
    <w:p w14:paraId="6C017141" w14:textId="77777777" w:rsidR="00307165" w:rsidRDefault="00307165" w:rsidP="00307165">
      <w:pPr>
        <w:pStyle w:val="Caption"/>
        <w:keepNext/>
        <w:bidi/>
        <w:rPr>
          <w:rFonts w:cs="B Nazanin"/>
          <w:rtl/>
        </w:rPr>
      </w:pPr>
    </w:p>
    <w:p w14:paraId="0E62A97A" w14:textId="77777777" w:rsidR="00307165" w:rsidRPr="006F0833" w:rsidRDefault="00307165" w:rsidP="00307165">
      <w:pPr>
        <w:pStyle w:val="Caption"/>
        <w:keepNext/>
        <w:bidi/>
        <w:rPr>
          <w:rFonts w:cs="B Nazanin"/>
          <w:color w:val="000000" w:themeColor="text1"/>
        </w:rPr>
      </w:pPr>
      <w:r w:rsidRPr="006F0833">
        <w:rPr>
          <w:rFonts w:cs="B Nazanin"/>
          <w:color w:val="000000" w:themeColor="text1"/>
          <w:rtl/>
        </w:rPr>
        <w:t xml:space="preserve">جدول </w:t>
      </w:r>
      <w:r w:rsidRPr="006F0833">
        <w:rPr>
          <w:rFonts w:cs="B Nazanin" w:hint="cs"/>
          <w:color w:val="000000" w:themeColor="text1"/>
          <w:rtl/>
        </w:rPr>
        <w:t>شماره 3-2 امتیازهای قابل محاسبه از فعالیت های پژوهشی، فناوری اعضای هیات علمی پژوهشی(</w:t>
      </w:r>
      <w:r w:rsidRPr="006F0833">
        <w:rPr>
          <w:rFonts w:cs="B Nazanin" w:hint="cs"/>
          <w:color w:val="000000" w:themeColor="text1"/>
          <w:u w:val="single"/>
          <w:rtl/>
        </w:rPr>
        <w:t>عینا مانند اعضاء هیات علمی آموزشی</w:t>
      </w:r>
      <w:r w:rsidRPr="006F0833">
        <w:rPr>
          <w:rFonts w:cs="B Nazanin" w:hint="cs"/>
          <w:color w:val="000000" w:themeColor="text1"/>
          <w:rtl/>
        </w:rPr>
        <w:t>)</w:t>
      </w:r>
    </w:p>
    <w:tbl>
      <w:tblPr>
        <w:tblStyle w:val="TableGrid"/>
        <w:bidiVisual/>
        <w:tblW w:w="5000" w:type="pct"/>
        <w:jc w:val="right"/>
        <w:tblLook w:val="04A0" w:firstRow="1" w:lastRow="0" w:firstColumn="1" w:lastColumn="0" w:noHBand="0" w:noVBand="1"/>
      </w:tblPr>
      <w:tblGrid>
        <w:gridCol w:w="920"/>
        <w:gridCol w:w="4866"/>
        <w:gridCol w:w="1249"/>
        <w:gridCol w:w="1118"/>
        <w:gridCol w:w="1197"/>
      </w:tblGrid>
      <w:tr w:rsidR="00307165" w:rsidRPr="00872793" w14:paraId="672AC837" w14:textId="77777777" w:rsidTr="00307165">
        <w:trPr>
          <w:jc w:val="right"/>
        </w:trPr>
        <w:tc>
          <w:tcPr>
            <w:tcW w:w="492" w:type="pct"/>
            <w:vAlign w:val="center"/>
          </w:tcPr>
          <w:p w14:paraId="7A0C5F4B" w14:textId="77777777" w:rsidR="00307165" w:rsidRPr="0012636A" w:rsidRDefault="00307165" w:rsidP="007D2111">
            <w:pPr>
              <w:jc w:val="center"/>
              <w:rPr>
                <w:rFonts w:cs="B Nazanin"/>
                <w:b/>
                <w:bCs/>
              </w:rPr>
            </w:pPr>
            <w:r w:rsidRPr="0012636A">
              <w:rPr>
                <w:rFonts w:cs="B Nazanin"/>
                <w:b/>
                <w:bCs/>
                <w:rtl/>
              </w:rPr>
              <w:t>بند</w:t>
            </w:r>
          </w:p>
        </w:tc>
        <w:tc>
          <w:tcPr>
            <w:tcW w:w="2602" w:type="pct"/>
            <w:vAlign w:val="center"/>
          </w:tcPr>
          <w:p w14:paraId="47B0C65E" w14:textId="77777777" w:rsidR="00307165" w:rsidRPr="0012636A" w:rsidRDefault="00307165" w:rsidP="007D2111">
            <w:pPr>
              <w:jc w:val="center"/>
              <w:rPr>
                <w:rFonts w:cs="B Nazanin"/>
                <w:b/>
                <w:bCs/>
              </w:rPr>
            </w:pPr>
            <w:r w:rsidRPr="0012636A">
              <w:rPr>
                <w:rFonts w:cs="B Nazanin"/>
                <w:b/>
                <w:bCs/>
                <w:rtl/>
              </w:rPr>
              <w:t>موضوع</w:t>
            </w:r>
          </w:p>
        </w:tc>
        <w:tc>
          <w:tcPr>
            <w:tcW w:w="668" w:type="pct"/>
            <w:vAlign w:val="center"/>
          </w:tcPr>
          <w:p w14:paraId="63B6E361" w14:textId="77777777" w:rsidR="00307165" w:rsidRPr="0012636A" w:rsidRDefault="00307165" w:rsidP="007D2111">
            <w:pPr>
              <w:jc w:val="center"/>
              <w:rPr>
                <w:rFonts w:cs="B Nazanin"/>
                <w:b/>
                <w:bCs/>
              </w:rPr>
            </w:pPr>
            <w:r w:rsidRPr="0012636A">
              <w:rPr>
                <w:rFonts w:cs="B Nazanin"/>
                <w:b/>
                <w:bCs/>
                <w:rtl/>
              </w:rPr>
              <w:t>حداکثر امت</w:t>
            </w:r>
            <w:r w:rsidRPr="0012636A">
              <w:rPr>
                <w:rFonts w:cs="B Nazanin" w:hint="cs"/>
                <w:b/>
                <w:bCs/>
                <w:rtl/>
              </w:rPr>
              <w:t>ی</w:t>
            </w:r>
            <w:r w:rsidRPr="0012636A">
              <w:rPr>
                <w:rFonts w:cs="B Nazanin" w:hint="eastAsia"/>
                <w:b/>
                <w:bCs/>
                <w:rtl/>
              </w:rPr>
              <w:t>از</w:t>
            </w:r>
            <w:r w:rsidRPr="0012636A">
              <w:rPr>
                <w:rFonts w:cs="B Nazanin"/>
                <w:b/>
                <w:bCs/>
                <w:rtl/>
              </w:rPr>
              <w:t xml:space="preserve"> در واحد کار </w:t>
            </w:r>
            <w:r w:rsidRPr="0012636A">
              <w:rPr>
                <w:rFonts w:cs="B Nazanin" w:hint="cs"/>
                <w:b/>
                <w:bCs/>
                <w:rtl/>
              </w:rPr>
              <w:t>ی</w:t>
            </w:r>
            <w:r w:rsidRPr="0012636A">
              <w:rPr>
                <w:rFonts w:cs="B Nazanin" w:hint="eastAsia"/>
                <w:b/>
                <w:bCs/>
                <w:rtl/>
              </w:rPr>
              <w:t>ا</w:t>
            </w:r>
            <w:r w:rsidRPr="0012636A">
              <w:rPr>
                <w:rFonts w:cs="B Nazanin"/>
                <w:b/>
                <w:bCs/>
                <w:rtl/>
              </w:rPr>
              <w:t xml:space="preserve"> ن</w:t>
            </w:r>
            <w:r w:rsidRPr="0012636A">
              <w:rPr>
                <w:rFonts w:cs="B Nazanin" w:hint="cs"/>
                <w:b/>
                <w:bCs/>
                <w:rtl/>
              </w:rPr>
              <w:t>ی</w:t>
            </w:r>
            <w:r w:rsidRPr="0012636A">
              <w:rPr>
                <w:rFonts w:cs="B Nazanin" w:hint="eastAsia"/>
                <w:b/>
                <w:bCs/>
                <w:rtl/>
              </w:rPr>
              <w:t>م</w:t>
            </w:r>
            <w:r w:rsidRPr="0012636A">
              <w:rPr>
                <w:rFonts w:cs="B Nazanin"/>
                <w:b/>
                <w:bCs/>
                <w:rtl/>
              </w:rPr>
              <w:t xml:space="preserve"> سال</w:t>
            </w:r>
          </w:p>
        </w:tc>
        <w:tc>
          <w:tcPr>
            <w:tcW w:w="598" w:type="pct"/>
            <w:vAlign w:val="center"/>
          </w:tcPr>
          <w:p w14:paraId="7A3DFB44" w14:textId="77777777" w:rsidR="00307165" w:rsidRPr="0012636A" w:rsidRDefault="00307165" w:rsidP="007D2111">
            <w:pPr>
              <w:jc w:val="center"/>
              <w:rPr>
                <w:rFonts w:cs="B Nazanin"/>
                <w:b/>
                <w:bCs/>
              </w:rPr>
            </w:pPr>
            <w:r w:rsidRPr="0012636A">
              <w:rPr>
                <w:rFonts w:cs="B Nazanin"/>
                <w:b/>
                <w:bCs/>
                <w:rtl/>
              </w:rPr>
              <w:t>حداکثر امت</w:t>
            </w:r>
            <w:r w:rsidRPr="0012636A">
              <w:rPr>
                <w:rFonts w:cs="B Nazanin" w:hint="cs"/>
                <w:b/>
                <w:bCs/>
                <w:rtl/>
              </w:rPr>
              <w:t>ی</w:t>
            </w:r>
            <w:r w:rsidRPr="0012636A">
              <w:rPr>
                <w:rFonts w:cs="B Nazanin" w:hint="eastAsia"/>
                <w:b/>
                <w:bCs/>
                <w:rtl/>
              </w:rPr>
              <w:t>از</w:t>
            </w:r>
            <w:r w:rsidRPr="0012636A">
              <w:rPr>
                <w:rFonts w:cs="B Nazanin"/>
                <w:b/>
                <w:bCs/>
                <w:rtl/>
              </w:rPr>
              <w:t xml:space="preserve"> در هر موضوع</w:t>
            </w:r>
          </w:p>
        </w:tc>
        <w:tc>
          <w:tcPr>
            <w:tcW w:w="640" w:type="pct"/>
            <w:vAlign w:val="center"/>
          </w:tcPr>
          <w:p w14:paraId="36DD69A6" w14:textId="77777777" w:rsidR="00307165" w:rsidRPr="0012636A" w:rsidRDefault="00307165" w:rsidP="007D2111">
            <w:pPr>
              <w:jc w:val="center"/>
              <w:rPr>
                <w:rFonts w:cs="B Nazanin"/>
                <w:b/>
                <w:bCs/>
              </w:rPr>
            </w:pPr>
            <w:r w:rsidRPr="0012636A">
              <w:rPr>
                <w:rFonts w:cs="B Nazanin"/>
                <w:b/>
                <w:bCs/>
                <w:rtl/>
              </w:rPr>
              <w:t>حداقل امت</w:t>
            </w:r>
            <w:r w:rsidRPr="0012636A">
              <w:rPr>
                <w:rFonts w:cs="B Nazanin" w:hint="cs"/>
                <w:b/>
                <w:bCs/>
                <w:rtl/>
              </w:rPr>
              <w:t>ی</w:t>
            </w:r>
            <w:r w:rsidRPr="0012636A">
              <w:rPr>
                <w:rFonts w:cs="B Nazanin" w:hint="eastAsia"/>
                <w:b/>
                <w:bCs/>
                <w:rtl/>
              </w:rPr>
              <w:t>از</w:t>
            </w:r>
            <w:r w:rsidRPr="0012636A">
              <w:rPr>
                <w:rFonts w:cs="B Nazanin"/>
                <w:b/>
                <w:bCs/>
                <w:rtl/>
              </w:rPr>
              <w:t xml:space="preserve"> لازم در هر دوره ارتقا</w:t>
            </w:r>
          </w:p>
        </w:tc>
      </w:tr>
      <w:tr w:rsidR="00307165" w:rsidRPr="00872793" w14:paraId="630883CC" w14:textId="77777777" w:rsidTr="00307165">
        <w:trPr>
          <w:jc w:val="right"/>
        </w:trPr>
        <w:tc>
          <w:tcPr>
            <w:tcW w:w="492" w:type="pct"/>
            <w:vMerge w:val="restart"/>
            <w:vAlign w:val="center"/>
          </w:tcPr>
          <w:p w14:paraId="6F4FC7AF" w14:textId="77777777" w:rsidR="00307165" w:rsidRPr="00872793" w:rsidRDefault="00307165" w:rsidP="007D2111">
            <w:pPr>
              <w:bidi/>
              <w:jc w:val="center"/>
              <w:rPr>
                <w:rFonts w:cs="B Nazanin"/>
                <w:rtl/>
                <w:lang w:bidi="fa-IR"/>
              </w:rPr>
            </w:pPr>
            <w:r w:rsidRPr="00872793">
              <w:rPr>
                <w:rFonts w:cs="B Nazanin" w:hint="cs"/>
                <w:rtl/>
                <w:lang w:bidi="fa-IR"/>
              </w:rPr>
              <w:t>9</w:t>
            </w:r>
          </w:p>
        </w:tc>
        <w:tc>
          <w:tcPr>
            <w:tcW w:w="3270" w:type="pct"/>
            <w:gridSpan w:val="2"/>
            <w:vAlign w:val="center"/>
          </w:tcPr>
          <w:p w14:paraId="62AC7F61" w14:textId="77777777" w:rsidR="00307165" w:rsidRPr="00872793" w:rsidRDefault="00307165" w:rsidP="007D2111">
            <w:pPr>
              <w:bidi/>
              <w:jc w:val="center"/>
              <w:rPr>
                <w:rFonts w:cs="B Nazanin"/>
                <w:rtl/>
                <w:lang w:bidi="fa-IR"/>
              </w:rPr>
            </w:pPr>
            <w:r w:rsidRPr="00872793">
              <w:rPr>
                <w:rFonts w:cs="B Nazanin" w:hint="cs"/>
                <w:rtl/>
                <w:lang w:bidi="fa-IR"/>
              </w:rPr>
              <w:t xml:space="preserve">تولید دانش فنی / اختراع یا اکتشاف منجر به تولید و تجاری سازی محصول یا فرآیند با تایید </w:t>
            </w:r>
            <w:r w:rsidRPr="007D2111">
              <w:rPr>
                <w:rFonts w:cs="B Nazanin" w:hint="cs"/>
                <w:rtl/>
                <w:lang w:bidi="fa-IR"/>
              </w:rPr>
              <w:t>شورای فناوری دانشگاه قطب</w:t>
            </w:r>
            <w:r w:rsidRPr="00872793">
              <w:rPr>
                <w:rFonts w:cs="B Nazanin" w:hint="cs"/>
                <w:rtl/>
                <w:lang w:bidi="fa-IR"/>
              </w:rPr>
              <w:t xml:space="preserve"> و نیز هر نوآوری که</w:t>
            </w:r>
            <w:r>
              <w:rPr>
                <w:rFonts w:cs="B Nazanin" w:hint="cs"/>
                <w:rtl/>
                <w:lang w:bidi="fa-IR"/>
              </w:rPr>
              <w:t xml:space="preserve"> </w:t>
            </w:r>
            <w:r w:rsidRPr="00872793">
              <w:rPr>
                <w:rFonts w:cs="B Nazanin" w:hint="cs"/>
                <w:rtl/>
                <w:lang w:bidi="fa-IR"/>
              </w:rPr>
              <w:t>برای حل مشکلات و معضلات کشور مؤثر باشد و یا منجر به تولید خدمت یا محصول جدیدی در کشور شود.</w:t>
            </w:r>
          </w:p>
          <w:p w14:paraId="0E9FA15B" w14:textId="77777777" w:rsidR="00307165" w:rsidRPr="00872793" w:rsidRDefault="00307165" w:rsidP="007D2111">
            <w:pPr>
              <w:bidi/>
              <w:jc w:val="center"/>
              <w:rPr>
                <w:rFonts w:cs="B Nazanin"/>
                <w:rtl/>
                <w:lang w:bidi="fa-IR"/>
              </w:rPr>
            </w:pPr>
            <w:r w:rsidRPr="00872793">
              <w:rPr>
                <w:rFonts w:cs="B Nazanin" w:hint="cs"/>
                <w:rtl/>
                <w:lang w:bidi="fa-IR"/>
              </w:rPr>
              <w:t>نحوه امتیازدهی به این فعالیت ها به شرح موارد 1 تا 10 خواهد بود :</w:t>
            </w:r>
          </w:p>
        </w:tc>
        <w:tc>
          <w:tcPr>
            <w:tcW w:w="598" w:type="pct"/>
            <w:vAlign w:val="center"/>
          </w:tcPr>
          <w:p w14:paraId="1CFDCFDE" w14:textId="77777777" w:rsidR="00307165" w:rsidRPr="00872793" w:rsidRDefault="00307165" w:rsidP="007D2111">
            <w:pPr>
              <w:bidi/>
              <w:jc w:val="center"/>
              <w:rPr>
                <w:rFonts w:cs="B Nazanin"/>
                <w:rtl/>
                <w:lang w:bidi="fa-IR"/>
              </w:rPr>
            </w:pPr>
            <w:r>
              <w:rPr>
                <w:rFonts w:cs="B Nazanin" w:hint="cs"/>
                <w:rtl/>
                <w:lang w:bidi="fa-IR"/>
              </w:rPr>
              <w:t>50</w:t>
            </w:r>
          </w:p>
        </w:tc>
        <w:tc>
          <w:tcPr>
            <w:tcW w:w="640" w:type="pct"/>
            <w:vAlign w:val="center"/>
          </w:tcPr>
          <w:p w14:paraId="501C26C7" w14:textId="77777777" w:rsidR="00307165" w:rsidRPr="00872793" w:rsidRDefault="00307165" w:rsidP="007D2111">
            <w:pPr>
              <w:bidi/>
              <w:jc w:val="center"/>
              <w:rPr>
                <w:rFonts w:cs="B Nazanin"/>
                <w:rtl/>
                <w:lang w:bidi="fa-IR"/>
              </w:rPr>
            </w:pPr>
          </w:p>
        </w:tc>
      </w:tr>
      <w:tr w:rsidR="00307165" w:rsidRPr="00872793" w14:paraId="6D38D346" w14:textId="77777777" w:rsidTr="00307165">
        <w:trPr>
          <w:jc w:val="right"/>
        </w:trPr>
        <w:tc>
          <w:tcPr>
            <w:tcW w:w="492" w:type="pct"/>
            <w:vMerge/>
            <w:vAlign w:val="center"/>
          </w:tcPr>
          <w:p w14:paraId="58B50B57" w14:textId="77777777" w:rsidR="00307165" w:rsidRPr="00872793" w:rsidRDefault="00307165" w:rsidP="007D2111">
            <w:pPr>
              <w:bidi/>
              <w:jc w:val="center"/>
              <w:rPr>
                <w:rFonts w:cs="B Nazanin"/>
                <w:rtl/>
                <w:lang w:bidi="fa-IR"/>
              </w:rPr>
            </w:pPr>
          </w:p>
        </w:tc>
        <w:tc>
          <w:tcPr>
            <w:tcW w:w="2602" w:type="pct"/>
            <w:vAlign w:val="center"/>
          </w:tcPr>
          <w:p w14:paraId="3480E777" w14:textId="77777777" w:rsidR="00307165" w:rsidRPr="006E6E5F" w:rsidRDefault="00307165" w:rsidP="007D2111">
            <w:pPr>
              <w:bidi/>
              <w:rPr>
                <w:rFonts w:cs="B Nazanin"/>
                <w:rtl/>
                <w:lang w:bidi="fa-IR"/>
              </w:rPr>
            </w:pPr>
            <w:r>
              <w:rPr>
                <w:rFonts w:cs="B Nazanin" w:hint="cs"/>
                <w:rtl/>
                <w:lang w:bidi="fa-IR"/>
              </w:rPr>
              <w:t>طراحی سیتم ها، روش ها و خدمات جدید به منظور حل معضلات آموزشی، پژوهشی، بهداشتی و درمانی در سطح کشور</w:t>
            </w:r>
            <w:r w:rsidRPr="00AA2FFA">
              <w:rPr>
                <w:rFonts w:cs="B Nazanin" w:hint="cs"/>
                <w:color w:val="7030A0"/>
                <w:rtl/>
                <w:lang w:bidi="fa-IR"/>
              </w:rPr>
              <w:t xml:space="preserve"> با گواهی مراجع ذیصلاح وزارتین</w:t>
            </w:r>
          </w:p>
        </w:tc>
        <w:tc>
          <w:tcPr>
            <w:tcW w:w="668" w:type="pct"/>
            <w:vAlign w:val="center"/>
          </w:tcPr>
          <w:p w14:paraId="503C986C" w14:textId="77777777" w:rsidR="00307165" w:rsidRPr="000C30D1" w:rsidRDefault="00307165" w:rsidP="007D2111">
            <w:pPr>
              <w:bidi/>
              <w:jc w:val="center"/>
              <w:rPr>
                <w:rFonts w:cs="B Nazanin"/>
                <w:rtl/>
                <w:lang w:bidi="fa-IR"/>
              </w:rPr>
            </w:pPr>
            <w:r>
              <w:rPr>
                <w:rFonts w:cs="B Nazanin" w:hint="cs"/>
                <w:rtl/>
                <w:lang w:bidi="fa-IR"/>
              </w:rPr>
              <w:t>1  تا 6</w:t>
            </w:r>
          </w:p>
        </w:tc>
        <w:tc>
          <w:tcPr>
            <w:tcW w:w="598" w:type="pct"/>
            <w:vMerge w:val="restart"/>
            <w:vAlign w:val="center"/>
          </w:tcPr>
          <w:p w14:paraId="3FB0390E" w14:textId="77777777" w:rsidR="00307165" w:rsidRDefault="00307165" w:rsidP="007D2111">
            <w:pPr>
              <w:bidi/>
              <w:jc w:val="center"/>
              <w:rPr>
                <w:rFonts w:cs="B Nazanin"/>
                <w:rtl/>
                <w:lang w:bidi="fa-IR"/>
              </w:rPr>
            </w:pPr>
            <w:r>
              <w:rPr>
                <w:rFonts w:cs="B Nazanin" w:hint="cs"/>
                <w:rtl/>
                <w:lang w:bidi="fa-IR"/>
              </w:rPr>
              <w:t>از بندهای 1 تا 6</w:t>
            </w:r>
          </w:p>
          <w:p w14:paraId="6689B569" w14:textId="77777777" w:rsidR="00307165" w:rsidRDefault="00307165" w:rsidP="007D2111">
            <w:pPr>
              <w:bidi/>
              <w:jc w:val="center"/>
              <w:rPr>
                <w:rFonts w:cs="B Nazanin"/>
                <w:rtl/>
                <w:lang w:bidi="fa-IR"/>
              </w:rPr>
            </w:pPr>
            <w:r>
              <w:rPr>
                <w:rFonts w:cs="B Nazanin" w:hint="cs"/>
                <w:rtl/>
                <w:lang w:bidi="fa-IR"/>
              </w:rPr>
              <w:t>20 امتیاز</w:t>
            </w:r>
          </w:p>
        </w:tc>
        <w:tc>
          <w:tcPr>
            <w:tcW w:w="640" w:type="pct"/>
            <w:vAlign w:val="center"/>
          </w:tcPr>
          <w:p w14:paraId="4C01697E" w14:textId="77777777" w:rsidR="00307165" w:rsidRPr="00872793" w:rsidRDefault="00307165" w:rsidP="007D2111">
            <w:pPr>
              <w:bidi/>
              <w:jc w:val="center"/>
              <w:rPr>
                <w:rFonts w:cs="B Nazanin"/>
                <w:rtl/>
                <w:lang w:bidi="fa-IR"/>
              </w:rPr>
            </w:pPr>
          </w:p>
        </w:tc>
      </w:tr>
      <w:tr w:rsidR="00307165" w:rsidRPr="00872793" w14:paraId="4603EC16" w14:textId="77777777" w:rsidTr="00307165">
        <w:trPr>
          <w:jc w:val="right"/>
        </w:trPr>
        <w:tc>
          <w:tcPr>
            <w:tcW w:w="492" w:type="pct"/>
            <w:vMerge/>
            <w:vAlign w:val="center"/>
          </w:tcPr>
          <w:p w14:paraId="380E0FBA" w14:textId="77777777" w:rsidR="00307165" w:rsidRPr="00872793" w:rsidRDefault="00307165" w:rsidP="007D2111">
            <w:pPr>
              <w:bidi/>
              <w:jc w:val="center"/>
              <w:rPr>
                <w:rFonts w:cs="B Nazanin"/>
                <w:rtl/>
                <w:lang w:bidi="fa-IR"/>
              </w:rPr>
            </w:pPr>
          </w:p>
        </w:tc>
        <w:tc>
          <w:tcPr>
            <w:tcW w:w="2602" w:type="pct"/>
            <w:vAlign w:val="center"/>
          </w:tcPr>
          <w:p w14:paraId="0E7E309C" w14:textId="77777777" w:rsidR="00307165" w:rsidRPr="000C30D1" w:rsidRDefault="00307165" w:rsidP="007D2111">
            <w:pPr>
              <w:bidi/>
              <w:rPr>
                <w:rFonts w:cs="B Nazanin"/>
                <w:rtl/>
                <w:lang w:bidi="fa-IR"/>
              </w:rPr>
            </w:pPr>
            <w:r w:rsidRPr="000C30D1">
              <w:rPr>
                <w:rFonts w:cs="B Nazanin" w:hint="cs"/>
                <w:rtl/>
                <w:lang w:bidi="fa-IR"/>
              </w:rPr>
              <w:t>2-طراحی سیستم ها، روش ها و خدمات جدید به منظور حل معضلات آموزشی، پژوهشی، بهداشتی و درمانی در سطح منطقه</w:t>
            </w:r>
            <w:r>
              <w:rPr>
                <w:rFonts w:cs="B Nazanin" w:hint="cs"/>
                <w:rtl/>
                <w:lang w:bidi="fa-IR"/>
              </w:rPr>
              <w:t xml:space="preserve"> با تایید </w:t>
            </w:r>
            <w:r w:rsidRPr="007D2111">
              <w:rPr>
                <w:rFonts w:cs="B Nazanin" w:hint="cs"/>
                <w:rtl/>
                <w:lang w:bidi="fa-IR"/>
              </w:rPr>
              <w:t>شورای فناوری دانشگاه قطب</w:t>
            </w:r>
          </w:p>
        </w:tc>
        <w:tc>
          <w:tcPr>
            <w:tcW w:w="668" w:type="pct"/>
            <w:vAlign w:val="center"/>
          </w:tcPr>
          <w:p w14:paraId="1A1B8294" w14:textId="77777777" w:rsidR="00307165" w:rsidRPr="00872793" w:rsidRDefault="00307165" w:rsidP="007D2111">
            <w:pPr>
              <w:bidi/>
              <w:jc w:val="center"/>
              <w:rPr>
                <w:rFonts w:cs="B Nazanin"/>
                <w:rtl/>
                <w:lang w:bidi="fa-IR"/>
              </w:rPr>
            </w:pPr>
            <w:r w:rsidRPr="00872793">
              <w:rPr>
                <w:rFonts w:cs="B Nazanin" w:hint="cs"/>
                <w:rtl/>
                <w:lang w:bidi="fa-IR"/>
              </w:rPr>
              <w:t>0.5 تا 4</w:t>
            </w:r>
          </w:p>
        </w:tc>
        <w:tc>
          <w:tcPr>
            <w:tcW w:w="598" w:type="pct"/>
            <w:vMerge/>
            <w:vAlign w:val="center"/>
          </w:tcPr>
          <w:p w14:paraId="2C6D1A32" w14:textId="77777777" w:rsidR="00307165" w:rsidRPr="00872793" w:rsidRDefault="00307165" w:rsidP="007D2111">
            <w:pPr>
              <w:bidi/>
              <w:jc w:val="center"/>
              <w:rPr>
                <w:rFonts w:cs="B Nazanin"/>
                <w:rtl/>
                <w:lang w:bidi="fa-IR"/>
              </w:rPr>
            </w:pPr>
          </w:p>
        </w:tc>
        <w:tc>
          <w:tcPr>
            <w:tcW w:w="640" w:type="pct"/>
            <w:vAlign w:val="center"/>
          </w:tcPr>
          <w:p w14:paraId="7092AD01" w14:textId="77777777" w:rsidR="00307165" w:rsidRPr="00872793" w:rsidRDefault="00307165" w:rsidP="007D2111">
            <w:pPr>
              <w:bidi/>
              <w:jc w:val="center"/>
              <w:rPr>
                <w:rFonts w:cs="B Nazanin"/>
                <w:rtl/>
                <w:lang w:bidi="fa-IR"/>
              </w:rPr>
            </w:pPr>
          </w:p>
        </w:tc>
      </w:tr>
      <w:tr w:rsidR="00307165" w:rsidRPr="00872793" w14:paraId="5B84E83A" w14:textId="77777777" w:rsidTr="00307165">
        <w:trPr>
          <w:jc w:val="right"/>
        </w:trPr>
        <w:tc>
          <w:tcPr>
            <w:tcW w:w="492" w:type="pct"/>
            <w:vMerge/>
            <w:vAlign w:val="center"/>
          </w:tcPr>
          <w:p w14:paraId="1F84D10D" w14:textId="77777777" w:rsidR="00307165" w:rsidRPr="00872793" w:rsidRDefault="00307165" w:rsidP="007D2111">
            <w:pPr>
              <w:bidi/>
              <w:jc w:val="center"/>
              <w:rPr>
                <w:rFonts w:cs="B Nazanin"/>
                <w:rtl/>
                <w:lang w:bidi="fa-IR"/>
              </w:rPr>
            </w:pPr>
          </w:p>
        </w:tc>
        <w:tc>
          <w:tcPr>
            <w:tcW w:w="2602" w:type="pct"/>
            <w:vAlign w:val="center"/>
          </w:tcPr>
          <w:p w14:paraId="45549705" w14:textId="77777777" w:rsidR="00307165" w:rsidRPr="000C30D1" w:rsidRDefault="00307165" w:rsidP="007D2111">
            <w:pPr>
              <w:bidi/>
              <w:rPr>
                <w:rFonts w:cs="B Nazanin"/>
                <w:rtl/>
                <w:lang w:bidi="fa-IR"/>
              </w:rPr>
            </w:pPr>
            <w:r w:rsidRPr="000C30D1">
              <w:rPr>
                <w:rFonts w:cs="B Nazanin" w:hint="cs"/>
                <w:rtl/>
                <w:lang w:bidi="fa-IR"/>
              </w:rPr>
              <w:t>3- مدل سازی وسایل پزشکی و آزمایشگاهی و ساخت هر قطعه که منجر به تولید دستگاه شود.</w:t>
            </w:r>
            <w:r>
              <w:rPr>
                <w:rFonts w:cs="B Nazanin" w:hint="cs"/>
                <w:rtl/>
                <w:lang w:bidi="fa-IR"/>
              </w:rPr>
              <w:t xml:space="preserve"> با تایید </w:t>
            </w:r>
            <w:r w:rsidRPr="007D2111">
              <w:rPr>
                <w:rFonts w:cs="B Nazanin" w:hint="cs"/>
                <w:rtl/>
                <w:lang w:bidi="fa-IR"/>
              </w:rPr>
              <w:t>شورای فناوری دانشگاه قطب</w:t>
            </w:r>
          </w:p>
        </w:tc>
        <w:tc>
          <w:tcPr>
            <w:tcW w:w="668" w:type="pct"/>
            <w:vAlign w:val="center"/>
          </w:tcPr>
          <w:p w14:paraId="5932769A" w14:textId="77777777" w:rsidR="00307165" w:rsidRPr="00872793" w:rsidRDefault="00307165" w:rsidP="007D2111">
            <w:pPr>
              <w:bidi/>
              <w:jc w:val="center"/>
              <w:rPr>
                <w:rFonts w:cs="B Nazanin"/>
                <w:rtl/>
                <w:lang w:bidi="fa-IR"/>
              </w:rPr>
            </w:pPr>
            <w:r w:rsidRPr="00872793">
              <w:rPr>
                <w:rFonts w:cs="B Nazanin" w:hint="cs"/>
                <w:rtl/>
                <w:lang w:bidi="fa-IR"/>
              </w:rPr>
              <w:t>یک تا 3</w:t>
            </w:r>
          </w:p>
        </w:tc>
        <w:tc>
          <w:tcPr>
            <w:tcW w:w="598" w:type="pct"/>
            <w:vMerge/>
            <w:vAlign w:val="center"/>
          </w:tcPr>
          <w:p w14:paraId="7FFCDF56" w14:textId="77777777" w:rsidR="00307165" w:rsidRPr="00872793" w:rsidRDefault="00307165" w:rsidP="007D2111">
            <w:pPr>
              <w:bidi/>
              <w:jc w:val="center"/>
              <w:rPr>
                <w:rFonts w:cs="B Nazanin"/>
                <w:rtl/>
                <w:lang w:bidi="fa-IR"/>
              </w:rPr>
            </w:pPr>
          </w:p>
        </w:tc>
        <w:tc>
          <w:tcPr>
            <w:tcW w:w="640" w:type="pct"/>
            <w:vAlign w:val="center"/>
          </w:tcPr>
          <w:p w14:paraId="2310EDF0" w14:textId="77777777" w:rsidR="00307165" w:rsidRPr="00872793" w:rsidRDefault="00307165" w:rsidP="007D2111">
            <w:pPr>
              <w:bidi/>
              <w:jc w:val="center"/>
              <w:rPr>
                <w:rFonts w:cs="B Nazanin"/>
                <w:rtl/>
                <w:lang w:bidi="fa-IR"/>
              </w:rPr>
            </w:pPr>
          </w:p>
        </w:tc>
      </w:tr>
      <w:tr w:rsidR="00307165" w:rsidRPr="00872793" w14:paraId="39A48F39" w14:textId="77777777" w:rsidTr="00307165">
        <w:trPr>
          <w:jc w:val="right"/>
        </w:trPr>
        <w:tc>
          <w:tcPr>
            <w:tcW w:w="492" w:type="pct"/>
            <w:vMerge/>
            <w:vAlign w:val="center"/>
          </w:tcPr>
          <w:p w14:paraId="14CDE352" w14:textId="77777777" w:rsidR="00307165" w:rsidRPr="00872793" w:rsidRDefault="00307165" w:rsidP="007D2111">
            <w:pPr>
              <w:bidi/>
              <w:jc w:val="center"/>
              <w:rPr>
                <w:rFonts w:cs="B Nazanin"/>
                <w:rtl/>
                <w:lang w:bidi="fa-IR"/>
              </w:rPr>
            </w:pPr>
          </w:p>
        </w:tc>
        <w:tc>
          <w:tcPr>
            <w:tcW w:w="2602" w:type="pct"/>
            <w:vAlign w:val="center"/>
          </w:tcPr>
          <w:p w14:paraId="399689FF" w14:textId="77777777" w:rsidR="00307165" w:rsidRPr="000C30D1" w:rsidRDefault="00307165" w:rsidP="007D2111">
            <w:pPr>
              <w:bidi/>
              <w:rPr>
                <w:rFonts w:cs="B Nazanin"/>
                <w:rtl/>
                <w:lang w:bidi="fa-IR"/>
              </w:rPr>
            </w:pPr>
            <w:r w:rsidRPr="000C30D1">
              <w:rPr>
                <w:rFonts w:cs="B Nazanin" w:hint="cs"/>
                <w:rtl/>
                <w:lang w:bidi="fa-IR"/>
              </w:rPr>
              <w:t>4- تولید مواد برای آزمایش های پزشکی و تولیدات دارویی جدید از طریق مهندسی معکوس</w:t>
            </w:r>
            <w:r>
              <w:rPr>
                <w:rFonts w:cs="B Nazanin" w:hint="cs"/>
                <w:rtl/>
                <w:lang w:bidi="fa-IR"/>
              </w:rPr>
              <w:t xml:space="preserve"> با تایید </w:t>
            </w:r>
            <w:r w:rsidRPr="007D2111">
              <w:rPr>
                <w:rFonts w:cs="B Nazanin" w:hint="cs"/>
                <w:rtl/>
                <w:lang w:bidi="fa-IR"/>
              </w:rPr>
              <w:t>شورای فناوری دانشگاه قطب</w:t>
            </w:r>
          </w:p>
        </w:tc>
        <w:tc>
          <w:tcPr>
            <w:tcW w:w="668" w:type="pct"/>
            <w:vAlign w:val="center"/>
          </w:tcPr>
          <w:p w14:paraId="5F38C0DE" w14:textId="77777777" w:rsidR="00307165" w:rsidRPr="00872793" w:rsidRDefault="00307165" w:rsidP="007D2111">
            <w:pPr>
              <w:bidi/>
              <w:jc w:val="center"/>
              <w:rPr>
                <w:rFonts w:cs="B Nazanin"/>
                <w:rtl/>
                <w:lang w:bidi="fa-IR"/>
              </w:rPr>
            </w:pPr>
            <w:r w:rsidRPr="00872793">
              <w:rPr>
                <w:rFonts w:cs="B Nazanin" w:hint="cs"/>
                <w:rtl/>
                <w:lang w:bidi="fa-IR"/>
              </w:rPr>
              <w:t>یک تا 6</w:t>
            </w:r>
          </w:p>
        </w:tc>
        <w:tc>
          <w:tcPr>
            <w:tcW w:w="598" w:type="pct"/>
            <w:vMerge/>
            <w:vAlign w:val="center"/>
          </w:tcPr>
          <w:p w14:paraId="1F4BFE8F" w14:textId="77777777" w:rsidR="00307165" w:rsidRPr="00872793" w:rsidRDefault="00307165" w:rsidP="007D2111">
            <w:pPr>
              <w:bidi/>
              <w:jc w:val="center"/>
              <w:rPr>
                <w:rFonts w:cs="B Nazanin"/>
                <w:rtl/>
                <w:lang w:bidi="fa-IR"/>
              </w:rPr>
            </w:pPr>
          </w:p>
        </w:tc>
        <w:tc>
          <w:tcPr>
            <w:tcW w:w="640" w:type="pct"/>
            <w:vAlign w:val="center"/>
          </w:tcPr>
          <w:p w14:paraId="41717BBB" w14:textId="77777777" w:rsidR="00307165" w:rsidRPr="00872793" w:rsidRDefault="00307165" w:rsidP="007D2111">
            <w:pPr>
              <w:bidi/>
              <w:jc w:val="center"/>
              <w:rPr>
                <w:rFonts w:cs="B Nazanin"/>
                <w:rtl/>
                <w:lang w:bidi="fa-IR"/>
              </w:rPr>
            </w:pPr>
          </w:p>
        </w:tc>
      </w:tr>
      <w:tr w:rsidR="00307165" w:rsidRPr="00872793" w14:paraId="5B8CAAB6" w14:textId="77777777" w:rsidTr="00307165">
        <w:trPr>
          <w:jc w:val="right"/>
        </w:trPr>
        <w:tc>
          <w:tcPr>
            <w:tcW w:w="492" w:type="pct"/>
            <w:vMerge/>
            <w:vAlign w:val="center"/>
          </w:tcPr>
          <w:p w14:paraId="791752D3" w14:textId="77777777" w:rsidR="00307165" w:rsidRPr="00872793" w:rsidRDefault="00307165" w:rsidP="007D2111">
            <w:pPr>
              <w:bidi/>
              <w:jc w:val="center"/>
              <w:rPr>
                <w:rFonts w:cs="B Nazanin"/>
                <w:rtl/>
                <w:lang w:bidi="fa-IR"/>
              </w:rPr>
            </w:pPr>
          </w:p>
        </w:tc>
        <w:tc>
          <w:tcPr>
            <w:tcW w:w="2602" w:type="pct"/>
            <w:vAlign w:val="center"/>
          </w:tcPr>
          <w:p w14:paraId="0ED14FAF" w14:textId="77777777" w:rsidR="00307165" w:rsidRPr="000C30D1" w:rsidRDefault="00307165" w:rsidP="007D2111">
            <w:pPr>
              <w:bidi/>
              <w:rPr>
                <w:rFonts w:cs="B Nazanin"/>
                <w:rtl/>
                <w:lang w:bidi="fa-IR"/>
              </w:rPr>
            </w:pPr>
            <w:r w:rsidRPr="000C30D1">
              <w:rPr>
                <w:rFonts w:cs="B Nazanin" w:hint="cs"/>
                <w:rtl/>
                <w:lang w:bidi="fa-IR"/>
              </w:rPr>
              <w:t>5- انجام فعالیت های جدید پزشکی که خودکفایی کشور کمک مؤثر کند مانند اجرای روش های تشخیصی-درمانی نوین برای اولین بار در ایران</w:t>
            </w:r>
            <w:r>
              <w:rPr>
                <w:rFonts w:cs="B Nazanin" w:hint="cs"/>
                <w:rtl/>
                <w:lang w:bidi="fa-IR"/>
              </w:rPr>
              <w:t xml:space="preserve"> با تایید </w:t>
            </w:r>
            <w:r w:rsidRPr="007D2111">
              <w:rPr>
                <w:rFonts w:cs="B Nazanin" w:hint="cs"/>
                <w:rtl/>
                <w:lang w:bidi="fa-IR"/>
              </w:rPr>
              <w:t>شورای فناوری دانشگاه قطب</w:t>
            </w:r>
          </w:p>
        </w:tc>
        <w:tc>
          <w:tcPr>
            <w:tcW w:w="668" w:type="pct"/>
            <w:vAlign w:val="center"/>
          </w:tcPr>
          <w:p w14:paraId="0EEA96C3" w14:textId="77777777" w:rsidR="00307165" w:rsidRPr="00872793" w:rsidRDefault="00307165" w:rsidP="007D2111">
            <w:pPr>
              <w:bidi/>
              <w:jc w:val="center"/>
              <w:rPr>
                <w:rFonts w:cs="B Nazanin"/>
                <w:rtl/>
                <w:lang w:bidi="fa-IR"/>
              </w:rPr>
            </w:pPr>
            <w:r w:rsidRPr="00872793">
              <w:rPr>
                <w:rFonts w:cs="B Nazanin" w:hint="cs"/>
                <w:rtl/>
                <w:lang w:bidi="fa-IR"/>
              </w:rPr>
              <w:t>0.5 تا 4</w:t>
            </w:r>
          </w:p>
        </w:tc>
        <w:tc>
          <w:tcPr>
            <w:tcW w:w="598" w:type="pct"/>
            <w:vMerge/>
            <w:vAlign w:val="center"/>
          </w:tcPr>
          <w:p w14:paraId="58A6746E" w14:textId="77777777" w:rsidR="00307165" w:rsidRPr="00872793" w:rsidRDefault="00307165" w:rsidP="007D2111">
            <w:pPr>
              <w:bidi/>
              <w:jc w:val="center"/>
              <w:rPr>
                <w:rFonts w:cs="B Nazanin"/>
                <w:rtl/>
                <w:lang w:bidi="fa-IR"/>
              </w:rPr>
            </w:pPr>
          </w:p>
        </w:tc>
        <w:tc>
          <w:tcPr>
            <w:tcW w:w="640" w:type="pct"/>
            <w:vAlign w:val="center"/>
          </w:tcPr>
          <w:p w14:paraId="04CD85A4" w14:textId="77777777" w:rsidR="00307165" w:rsidRPr="00872793" w:rsidRDefault="00307165" w:rsidP="007D2111">
            <w:pPr>
              <w:bidi/>
              <w:jc w:val="center"/>
              <w:rPr>
                <w:rFonts w:cs="B Nazanin"/>
                <w:rtl/>
                <w:lang w:bidi="fa-IR"/>
              </w:rPr>
            </w:pPr>
          </w:p>
        </w:tc>
      </w:tr>
      <w:tr w:rsidR="00307165" w:rsidRPr="00872793" w14:paraId="09F07A9D" w14:textId="77777777" w:rsidTr="00307165">
        <w:trPr>
          <w:jc w:val="right"/>
        </w:trPr>
        <w:tc>
          <w:tcPr>
            <w:tcW w:w="492" w:type="pct"/>
            <w:vMerge/>
            <w:vAlign w:val="center"/>
          </w:tcPr>
          <w:p w14:paraId="3E7DE28E" w14:textId="77777777" w:rsidR="00307165" w:rsidRPr="00872793" w:rsidRDefault="00307165" w:rsidP="007D2111">
            <w:pPr>
              <w:bidi/>
              <w:jc w:val="center"/>
              <w:rPr>
                <w:rFonts w:cs="B Nazanin"/>
                <w:rtl/>
                <w:lang w:bidi="fa-IR"/>
              </w:rPr>
            </w:pPr>
          </w:p>
        </w:tc>
        <w:tc>
          <w:tcPr>
            <w:tcW w:w="2602" w:type="pct"/>
            <w:vAlign w:val="center"/>
          </w:tcPr>
          <w:p w14:paraId="7E6944A3" w14:textId="77777777" w:rsidR="00307165" w:rsidRPr="000C30D1" w:rsidRDefault="00307165" w:rsidP="007D2111">
            <w:pPr>
              <w:bidi/>
              <w:rPr>
                <w:rFonts w:cs="B Nazanin"/>
                <w:rtl/>
                <w:lang w:bidi="fa-IR"/>
              </w:rPr>
            </w:pPr>
            <w:r w:rsidRPr="000C30D1">
              <w:rPr>
                <w:rFonts w:cs="B Nazanin" w:hint="cs"/>
                <w:rtl/>
                <w:lang w:bidi="fa-IR"/>
              </w:rPr>
              <w:t>7- اختراع، اکتشاف و تولید محصولات پژوهشی کاربردی ثبت شده در مراجع قانونی داخل کشور</w:t>
            </w:r>
            <w:r>
              <w:rPr>
                <w:rFonts w:cs="B Nazanin" w:hint="cs"/>
                <w:rtl/>
                <w:lang w:bidi="fa-IR"/>
              </w:rPr>
              <w:t xml:space="preserve"> با تایید </w:t>
            </w:r>
            <w:r w:rsidRPr="007D2111">
              <w:rPr>
                <w:rFonts w:cs="B Nazanin" w:hint="cs"/>
                <w:rtl/>
                <w:lang w:bidi="fa-IR"/>
              </w:rPr>
              <w:t>شورای فناوری دانشگاه قطب</w:t>
            </w:r>
          </w:p>
        </w:tc>
        <w:tc>
          <w:tcPr>
            <w:tcW w:w="668" w:type="pct"/>
            <w:vAlign w:val="center"/>
          </w:tcPr>
          <w:p w14:paraId="277B265D" w14:textId="77777777" w:rsidR="00307165" w:rsidRPr="00872793" w:rsidRDefault="00307165" w:rsidP="007D2111">
            <w:pPr>
              <w:bidi/>
              <w:jc w:val="center"/>
              <w:rPr>
                <w:rFonts w:cs="B Nazanin"/>
                <w:rtl/>
                <w:lang w:bidi="fa-IR"/>
              </w:rPr>
            </w:pPr>
            <w:r w:rsidRPr="00872793">
              <w:rPr>
                <w:rFonts w:cs="B Nazanin" w:hint="cs"/>
                <w:rtl/>
                <w:lang w:bidi="fa-IR"/>
              </w:rPr>
              <w:t>0.5 تا 5</w:t>
            </w:r>
          </w:p>
        </w:tc>
        <w:tc>
          <w:tcPr>
            <w:tcW w:w="598" w:type="pct"/>
            <w:vMerge w:val="restart"/>
            <w:vAlign w:val="center"/>
          </w:tcPr>
          <w:p w14:paraId="3A7B8F15" w14:textId="77777777" w:rsidR="00307165" w:rsidRDefault="00307165" w:rsidP="007D2111">
            <w:pPr>
              <w:bidi/>
              <w:jc w:val="center"/>
              <w:rPr>
                <w:rFonts w:cs="B Nazanin"/>
                <w:rtl/>
                <w:lang w:bidi="fa-IR"/>
              </w:rPr>
            </w:pPr>
            <w:r>
              <w:rPr>
                <w:rFonts w:cs="B Nazanin" w:hint="cs"/>
                <w:rtl/>
                <w:lang w:bidi="fa-IR"/>
              </w:rPr>
              <w:t>از بندهای 7 تا 10</w:t>
            </w:r>
          </w:p>
          <w:p w14:paraId="312CF58B" w14:textId="77777777" w:rsidR="00307165" w:rsidRPr="00872793" w:rsidRDefault="00307165" w:rsidP="007D2111">
            <w:pPr>
              <w:bidi/>
              <w:jc w:val="center"/>
              <w:rPr>
                <w:rFonts w:cs="B Nazanin"/>
                <w:lang w:bidi="fa-IR"/>
              </w:rPr>
            </w:pPr>
            <w:r>
              <w:rPr>
                <w:rFonts w:cs="B Nazanin" w:hint="cs"/>
                <w:rtl/>
                <w:lang w:bidi="fa-IR"/>
              </w:rPr>
              <w:t>30 امتیاز</w:t>
            </w:r>
          </w:p>
        </w:tc>
        <w:tc>
          <w:tcPr>
            <w:tcW w:w="640" w:type="pct"/>
            <w:vAlign w:val="center"/>
          </w:tcPr>
          <w:p w14:paraId="24D491F7" w14:textId="77777777" w:rsidR="00307165" w:rsidRPr="00872793" w:rsidRDefault="00307165" w:rsidP="007D2111">
            <w:pPr>
              <w:bidi/>
              <w:jc w:val="center"/>
              <w:rPr>
                <w:rFonts w:cs="B Nazanin"/>
                <w:rtl/>
                <w:lang w:bidi="fa-IR"/>
              </w:rPr>
            </w:pPr>
          </w:p>
        </w:tc>
      </w:tr>
      <w:tr w:rsidR="00307165" w:rsidRPr="00872793" w14:paraId="1C63B8C4" w14:textId="77777777" w:rsidTr="00307165">
        <w:trPr>
          <w:jc w:val="right"/>
        </w:trPr>
        <w:tc>
          <w:tcPr>
            <w:tcW w:w="492" w:type="pct"/>
            <w:vMerge/>
            <w:vAlign w:val="center"/>
          </w:tcPr>
          <w:p w14:paraId="699C9041" w14:textId="77777777" w:rsidR="00307165" w:rsidRPr="00872793" w:rsidRDefault="00307165" w:rsidP="007D2111">
            <w:pPr>
              <w:bidi/>
              <w:jc w:val="center"/>
              <w:rPr>
                <w:rFonts w:cs="B Nazanin"/>
                <w:rtl/>
                <w:lang w:bidi="fa-IR"/>
              </w:rPr>
            </w:pPr>
          </w:p>
        </w:tc>
        <w:tc>
          <w:tcPr>
            <w:tcW w:w="2602" w:type="pct"/>
            <w:vAlign w:val="center"/>
          </w:tcPr>
          <w:p w14:paraId="365708CC" w14:textId="77777777" w:rsidR="00307165" w:rsidRPr="000C30D1" w:rsidRDefault="00307165" w:rsidP="007D2111">
            <w:pPr>
              <w:bidi/>
              <w:rPr>
                <w:rFonts w:cs="B Nazanin"/>
                <w:rtl/>
                <w:lang w:bidi="fa-IR"/>
              </w:rPr>
            </w:pPr>
            <w:r w:rsidRPr="000C30D1">
              <w:rPr>
                <w:rFonts w:cs="B Nazanin" w:hint="cs"/>
                <w:rtl/>
                <w:lang w:bidi="fa-IR"/>
              </w:rPr>
              <w:t xml:space="preserve">8- اختراع، اکتشاف و تولید محصولات پژوهشی کاربردی ثبت شده و دستاوردهای فناورانه که در چارچوب پژوهش های کاربردی، پایان نامه ها و رساله های دکترا با رعایت مالکیت فکری در قالب شرکت دانش </w:t>
            </w:r>
            <w:r w:rsidRPr="000C30D1">
              <w:rPr>
                <w:rFonts w:cs="B Nazanin" w:hint="cs"/>
                <w:rtl/>
                <w:lang w:bidi="fa-IR"/>
              </w:rPr>
              <w:lastRenderedPageBreak/>
              <w:t xml:space="preserve">بنیان یا شرکت دانشگاهی مراحل تجاری سازی آن با تایید </w:t>
            </w:r>
            <w:r w:rsidRPr="007D2111">
              <w:rPr>
                <w:rFonts w:cs="B Nazanin" w:hint="cs"/>
                <w:rtl/>
                <w:lang w:bidi="fa-IR"/>
              </w:rPr>
              <w:t>شورای فناوری دانشگاه قطب</w:t>
            </w:r>
            <w:r w:rsidRPr="000C30D1">
              <w:rPr>
                <w:rFonts w:cs="B Nazanin" w:hint="cs"/>
                <w:rtl/>
                <w:lang w:bidi="fa-IR"/>
              </w:rPr>
              <w:t xml:space="preserve"> به انجام رسیده باشد.</w:t>
            </w:r>
          </w:p>
          <w:p w14:paraId="43F94543" w14:textId="77777777" w:rsidR="00307165" w:rsidRPr="000C30D1" w:rsidRDefault="00307165" w:rsidP="007D2111">
            <w:pPr>
              <w:bidi/>
              <w:rPr>
                <w:rFonts w:cs="B Nazanin"/>
                <w:rtl/>
                <w:lang w:bidi="fa-IR"/>
              </w:rPr>
            </w:pPr>
            <w:r w:rsidRPr="000C30D1">
              <w:rPr>
                <w:rFonts w:cs="B Nazanin" w:hint="cs"/>
                <w:rtl/>
                <w:lang w:bidi="fa-IR"/>
              </w:rPr>
              <w:t>تبصره: چنانچه ثبت اختراع در سطح بین المللی، به همراه چاپ مقاله ای باشد به یک مورد امتیاز کامل و به مورد دیگر نصف امتیاز تعلق می گیرد.</w:t>
            </w:r>
          </w:p>
        </w:tc>
        <w:tc>
          <w:tcPr>
            <w:tcW w:w="668" w:type="pct"/>
            <w:vAlign w:val="center"/>
          </w:tcPr>
          <w:p w14:paraId="4CE2FC4C" w14:textId="77777777" w:rsidR="00307165" w:rsidRPr="00872793" w:rsidRDefault="00307165" w:rsidP="007D2111">
            <w:pPr>
              <w:bidi/>
              <w:jc w:val="center"/>
              <w:rPr>
                <w:rFonts w:cs="B Nazanin"/>
                <w:rtl/>
                <w:lang w:bidi="fa-IR"/>
              </w:rPr>
            </w:pPr>
            <w:r w:rsidRPr="00872793">
              <w:rPr>
                <w:rFonts w:cs="B Nazanin" w:hint="cs"/>
                <w:rtl/>
                <w:lang w:bidi="fa-IR"/>
              </w:rPr>
              <w:lastRenderedPageBreak/>
              <w:t>1 تا 15</w:t>
            </w:r>
          </w:p>
        </w:tc>
        <w:tc>
          <w:tcPr>
            <w:tcW w:w="598" w:type="pct"/>
            <w:vMerge/>
            <w:vAlign w:val="center"/>
          </w:tcPr>
          <w:p w14:paraId="3AF5CB19" w14:textId="77777777" w:rsidR="00307165" w:rsidRPr="00872793" w:rsidRDefault="00307165" w:rsidP="007D2111">
            <w:pPr>
              <w:bidi/>
              <w:jc w:val="center"/>
              <w:rPr>
                <w:rFonts w:cs="B Nazanin"/>
                <w:rtl/>
                <w:lang w:bidi="fa-IR"/>
              </w:rPr>
            </w:pPr>
          </w:p>
        </w:tc>
        <w:tc>
          <w:tcPr>
            <w:tcW w:w="640" w:type="pct"/>
            <w:vAlign w:val="center"/>
          </w:tcPr>
          <w:p w14:paraId="027D4F9C" w14:textId="77777777" w:rsidR="00307165" w:rsidRPr="00872793" w:rsidRDefault="00307165" w:rsidP="007D2111">
            <w:pPr>
              <w:bidi/>
              <w:jc w:val="center"/>
              <w:rPr>
                <w:rFonts w:cs="B Nazanin"/>
                <w:rtl/>
                <w:lang w:bidi="fa-IR"/>
              </w:rPr>
            </w:pPr>
          </w:p>
        </w:tc>
      </w:tr>
      <w:tr w:rsidR="00307165" w:rsidRPr="00872793" w14:paraId="65708395" w14:textId="77777777" w:rsidTr="00307165">
        <w:trPr>
          <w:jc w:val="right"/>
        </w:trPr>
        <w:tc>
          <w:tcPr>
            <w:tcW w:w="492" w:type="pct"/>
            <w:vMerge/>
            <w:vAlign w:val="center"/>
          </w:tcPr>
          <w:p w14:paraId="38B3E74F" w14:textId="77777777" w:rsidR="00307165" w:rsidRPr="00872793" w:rsidRDefault="00307165" w:rsidP="007D2111">
            <w:pPr>
              <w:bidi/>
              <w:jc w:val="center"/>
              <w:rPr>
                <w:rFonts w:cs="B Nazanin"/>
                <w:rtl/>
                <w:lang w:bidi="fa-IR"/>
              </w:rPr>
            </w:pPr>
          </w:p>
        </w:tc>
        <w:tc>
          <w:tcPr>
            <w:tcW w:w="2602" w:type="pct"/>
            <w:vAlign w:val="center"/>
          </w:tcPr>
          <w:p w14:paraId="68BDA3B4" w14:textId="77777777" w:rsidR="00307165" w:rsidRPr="000C30D1" w:rsidRDefault="00307165" w:rsidP="007D2111">
            <w:pPr>
              <w:bidi/>
              <w:rPr>
                <w:rFonts w:cs="B Nazanin"/>
                <w:rtl/>
                <w:lang w:bidi="fa-IR"/>
              </w:rPr>
            </w:pPr>
            <w:r w:rsidRPr="000C30D1">
              <w:rPr>
                <w:rFonts w:cs="B Nazanin" w:hint="cs"/>
                <w:rtl/>
                <w:lang w:bidi="fa-IR"/>
              </w:rPr>
              <w:t xml:space="preserve">9- ثبت مالکیت فکری(پتنت) دستاوردهای پژوهشی و فناوری به نام مؤسسه محل خدمت متقاضی، به شرط اینکه به فروش رسیده یا </w:t>
            </w:r>
            <w:r>
              <w:rPr>
                <w:rFonts w:cs="B Nazanin" w:hint="cs"/>
                <w:rtl/>
                <w:lang w:bidi="fa-IR"/>
              </w:rPr>
              <w:t xml:space="preserve">بصورت </w:t>
            </w:r>
            <w:r w:rsidRPr="000C30D1">
              <w:rPr>
                <w:rFonts w:cs="B Nazanin" w:hint="cs"/>
                <w:rtl/>
                <w:lang w:bidi="fa-IR"/>
              </w:rPr>
              <w:t>تحت لیسانس ازآن استفاده شده باشد.</w:t>
            </w:r>
          </w:p>
        </w:tc>
        <w:tc>
          <w:tcPr>
            <w:tcW w:w="668" w:type="pct"/>
            <w:vAlign w:val="center"/>
          </w:tcPr>
          <w:p w14:paraId="4E3E20B5" w14:textId="77777777" w:rsidR="00307165" w:rsidRPr="00872793" w:rsidRDefault="00307165" w:rsidP="007D2111">
            <w:pPr>
              <w:bidi/>
              <w:jc w:val="center"/>
              <w:rPr>
                <w:rFonts w:cs="B Nazanin"/>
                <w:rtl/>
                <w:lang w:bidi="fa-IR"/>
              </w:rPr>
            </w:pPr>
            <w:r w:rsidRPr="00872793">
              <w:rPr>
                <w:rFonts w:cs="B Nazanin" w:hint="cs"/>
                <w:rtl/>
                <w:lang w:bidi="fa-IR"/>
              </w:rPr>
              <w:t>تا 15</w:t>
            </w:r>
          </w:p>
        </w:tc>
        <w:tc>
          <w:tcPr>
            <w:tcW w:w="598" w:type="pct"/>
            <w:vMerge/>
            <w:vAlign w:val="center"/>
          </w:tcPr>
          <w:p w14:paraId="4079A44F" w14:textId="77777777" w:rsidR="00307165" w:rsidRPr="00872793" w:rsidRDefault="00307165" w:rsidP="007D2111">
            <w:pPr>
              <w:bidi/>
              <w:jc w:val="center"/>
              <w:rPr>
                <w:rFonts w:cs="B Nazanin"/>
                <w:rtl/>
                <w:lang w:bidi="fa-IR"/>
              </w:rPr>
            </w:pPr>
          </w:p>
        </w:tc>
        <w:tc>
          <w:tcPr>
            <w:tcW w:w="640" w:type="pct"/>
            <w:vMerge w:val="restart"/>
            <w:vAlign w:val="center"/>
          </w:tcPr>
          <w:p w14:paraId="15A13B66" w14:textId="77777777" w:rsidR="00307165" w:rsidRPr="00872793" w:rsidRDefault="00307165" w:rsidP="007D2111">
            <w:pPr>
              <w:bidi/>
              <w:jc w:val="center"/>
              <w:rPr>
                <w:rFonts w:cs="B Nazanin"/>
                <w:rtl/>
                <w:lang w:bidi="fa-IR"/>
              </w:rPr>
            </w:pPr>
          </w:p>
        </w:tc>
      </w:tr>
      <w:tr w:rsidR="00307165" w:rsidRPr="00872793" w14:paraId="7DD8FA2E" w14:textId="77777777" w:rsidTr="00307165">
        <w:trPr>
          <w:jc w:val="right"/>
        </w:trPr>
        <w:tc>
          <w:tcPr>
            <w:tcW w:w="492" w:type="pct"/>
            <w:vMerge/>
            <w:vAlign w:val="center"/>
          </w:tcPr>
          <w:p w14:paraId="2874C891" w14:textId="77777777" w:rsidR="00307165" w:rsidRPr="00872793" w:rsidRDefault="00307165" w:rsidP="007D2111">
            <w:pPr>
              <w:bidi/>
              <w:jc w:val="center"/>
              <w:rPr>
                <w:rFonts w:cs="B Nazanin"/>
                <w:rtl/>
                <w:lang w:bidi="fa-IR"/>
              </w:rPr>
            </w:pPr>
          </w:p>
        </w:tc>
        <w:tc>
          <w:tcPr>
            <w:tcW w:w="2602" w:type="pct"/>
            <w:vAlign w:val="center"/>
          </w:tcPr>
          <w:p w14:paraId="233F298F" w14:textId="77777777" w:rsidR="00307165" w:rsidRPr="000C30D1" w:rsidRDefault="00307165" w:rsidP="007D2111">
            <w:pPr>
              <w:bidi/>
              <w:rPr>
                <w:rFonts w:cs="B Nazanin"/>
                <w:rtl/>
                <w:lang w:bidi="fa-IR"/>
              </w:rPr>
            </w:pPr>
            <w:r w:rsidRPr="000C30D1">
              <w:rPr>
                <w:rFonts w:cs="B Nazanin" w:hint="cs"/>
                <w:rtl/>
                <w:lang w:bidi="fa-IR"/>
              </w:rPr>
              <w:t xml:space="preserve">10- تعیین توالی ژن ثبت شده در مراجع قانونی یا علمی داخلی یا خارج کشور با تایید </w:t>
            </w:r>
            <w:r w:rsidRPr="007D2111">
              <w:rPr>
                <w:rFonts w:cs="B Nazanin" w:hint="cs"/>
                <w:rtl/>
                <w:lang w:bidi="fa-IR"/>
              </w:rPr>
              <w:t>شورای فناوری دانشگاه قطب</w:t>
            </w:r>
          </w:p>
        </w:tc>
        <w:tc>
          <w:tcPr>
            <w:tcW w:w="668" w:type="pct"/>
            <w:vAlign w:val="center"/>
          </w:tcPr>
          <w:p w14:paraId="492A2658" w14:textId="77777777" w:rsidR="00307165" w:rsidRPr="00872793" w:rsidRDefault="00307165" w:rsidP="007D2111">
            <w:pPr>
              <w:bidi/>
              <w:jc w:val="center"/>
              <w:rPr>
                <w:rFonts w:cs="B Nazanin"/>
                <w:rtl/>
                <w:lang w:bidi="fa-IR"/>
              </w:rPr>
            </w:pPr>
            <w:r w:rsidRPr="00872793">
              <w:rPr>
                <w:rFonts w:cs="B Nazanin" w:hint="cs"/>
                <w:rtl/>
                <w:lang w:bidi="fa-IR"/>
              </w:rPr>
              <w:t>0.5 تا 2</w:t>
            </w:r>
          </w:p>
        </w:tc>
        <w:tc>
          <w:tcPr>
            <w:tcW w:w="598" w:type="pct"/>
            <w:vMerge/>
            <w:vAlign w:val="center"/>
          </w:tcPr>
          <w:p w14:paraId="710DDE2D" w14:textId="77777777" w:rsidR="00307165" w:rsidRPr="00872793" w:rsidRDefault="00307165" w:rsidP="007D2111">
            <w:pPr>
              <w:bidi/>
              <w:jc w:val="center"/>
              <w:rPr>
                <w:rFonts w:cs="B Nazanin"/>
                <w:rtl/>
                <w:lang w:bidi="fa-IR"/>
              </w:rPr>
            </w:pPr>
          </w:p>
        </w:tc>
        <w:tc>
          <w:tcPr>
            <w:tcW w:w="640" w:type="pct"/>
            <w:vMerge/>
            <w:vAlign w:val="center"/>
          </w:tcPr>
          <w:p w14:paraId="3C1146E1" w14:textId="77777777" w:rsidR="00307165" w:rsidRPr="00872793" w:rsidRDefault="00307165" w:rsidP="007D2111">
            <w:pPr>
              <w:bidi/>
              <w:jc w:val="center"/>
              <w:rPr>
                <w:rFonts w:cs="B Nazanin"/>
                <w:rtl/>
                <w:lang w:bidi="fa-IR"/>
              </w:rPr>
            </w:pPr>
          </w:p>
        </w:tc>
      </w:tr>
      <w:tr w:rsidR="00307165" w:rsidRPr="00872793" w14:paraId="6CFEC12F" w14:textId="77777777" w:rsidTr="00307165">
        <w:trPr>
          <w:jc w:val="right"/>
        </w:trPr>
        <w:tc>
          <w:tcPr>
            <w:tcW w:w="492" w:type="pct"/>
            <w:vMerge w:val="restart"/>
            <w:vAlign w:val="center"/>
          </w:tcPr>
          <w:p w14:paraId="0802ABC1" w14:textId="77777777" w:rsidR="00307165" w:rsidRPr="00872793" w:rsidRDefault="00307165" w:rsidP="007D2111">
            <w:pPr>
              <w:bidi/>
              <w:jc w:val="center"/>
              <w:rPr>
                <w:rFonts w:cs="B Nazanin"/>
                <w:rtl/>
                <w:lang w:bidi="fa-IR"/>
              </w:rPr>
            </w:pPr>
            <w:r w:rsidRPr="00872793">
              <w:rPr>
                <w:rFonts w:cs="B Nazanin" w:hint="cs"/>
                <w:rtl/>
                <w:lang w:bidi="fa-IR"/>
              </w:rPr>
              <w:t>10</w:t>
            </w:r>
          </w:p>
        </w:tc>
        <w:tc>
          <w:tcPr>
            <w:tcW w:w="2602" w:type="pct"/>
            <w:vAlign w:val="center"/>
          </w:tcPr>
          <w:p w14:paraId="6983B419" w14:textId="77777777" w:rsidR="00307165" w:rsidRPr="000C30D1" w:rsidRDefault="00307165" w:rsidP="007D2111">
            <w:pPr>
              <w:bidi/>
              <w:rPr>
                <w:rFonts w:cs="B Nazanin"/>
                <w:rtl/>
                <w:lang w:bidi="fa-IR"/>
              </w:rPr>
            </w:pPr>
            <w:r w:rsidRPr="000C30D1">
              <w:rPr>
                <w:rFonts w:cs="B Nazanin" w:hint="cs"/>
                <w:rtl/>
                <w:lang w:bidi="fa-IR"/>
              </w:rPr>
              <w:t xml:space="preserve">1- گزارش های علمی طرح های فناوری خاتمه یافته در داخل مؤسسه با تایید </w:t>
            </w:r>
            <w:r w:rsidRPr="007D2111">
              <w:rPr>
                <w:rFonts w:cs="B Nazanin" w:hint="cs"/>
                <w:rtl/>
                <w:lang w:bidi="fa-IR"/>
              </w:rPr>
              <w:t>شورای فناوری دانشگاه قطب</w:t>
            </w:r>
          </w:p>
        </w:tc>
        <w:tc>
          <w:tcPr>
            <w:tcW w:w="668" w:type="pct"/>
            <w:vAlign w:val="center"/>
          </w:tcPr>
          <w:p w14:paraId="7CA10AA1" w14:textId="77777777" w:rsidR="00307165" w:rsidRPr="00872793" w:rsidRDefault="00307165" w:rsidP="007D2111">
            <w:pPr>
              <w:bidi/>
              <w:jc w:val="center"/>
              <w:rPr>
                <w:rFonts w:cs="B Nazanin"/>
                <w:rtl/>
                <w:lang w:bidi="fa-IR"/>
              </w:rPr>
            </w:pPr>
            <w:r w:rsidRPr="00872793">
              <w:rPr>
                <w:rFonts w:cs="B Nazanin" w:hint="cs"/>
                <w:rtl/>
                <w:lang w:bidi="fa-IR"/>
              </w:rPr>
              <w:t>تا 2</w:t>
            </w:r>
          </w:p>
        </w:tc>
        <w:tc>
          <w:tcPr>
            <w:tcW w:w="598" w:type="pct"/>
            <w:vAlign w:val="center"/>
          </w:tcPr>
          <w:p w14:paraId="4921C3BD" w14:textId="77777777" w:rsidR="00307165" w:rsidRPr="00872793" w:rsidRDefault="00307165" w:rsidP="007D2111">
            <w:pPr>
              <w:bidi/>
              <w:jc w:val="center"/>
              <w:rPr>
                <w:rFonts w:cs="B Nazanin"/>
                <w:rtl/>
                <w:lang w:bidi="fa-IR"/>
              </w:rPr>
            </w:pPr>
            <w:r>
              <w:rPr>
                <w:rFonts w:cs="B Nazanin" w:hint="cs"/>
                <w:rtl/>
                <w:lang w:bidi="fa-IR"/>
              </w:rPr>
              <w:t>6</w:t>
            </w:r>
          </w:p>
        </w:tc>
        <w:tc>
          <w:tcPr>
            <w:tcW w:w="640" w:type="pct"/>
            <w:vMerge w:val="restart"/>
            <w:vAlign w:val="center"/>
          </w:tcPr>
          <w:p w14:paraId="2F5F103D" w14:textId="77777777" w:rsidR="00307165" w:rsidRPr="00872793" w:rsidRDefault="00307165" w:rsidP="007D2111">
            <w:pPr>
              <w:bidi/>
              <w:jc w:val="center"/>
              <w:rPr>
                <w:rFonts w:cs="B Nazanin"/>
                <w:rtl/>
                <w:lang w:bidi="fa-IR"/>
              </w:rPr>
            </w:pPr>
            <w:r>
              <w:rPr>
                <w:rFonts w:cs="B Nazanin" w:hint="cs"/>
                <w:rtl/>
                <w:lang w:bidi="fa-IR"/>
              </w:rPr>
              <w:t>مطابق با جداول شماره 6 ذی ربط</w:t>
            </w:r>
          </w:p>
        </w:tc>
      </w:tr>
      <w:tr w:rsidR="00307165" w:rsidRPr="00872793" w14:paraId="4B219326" w14:textId="77777777" w:rsidTr="00307165">
        <w:trPr>
          <w:jc w:val="right"/>
        </w:trPr>
        <w:tc>
          <w:tcPr>
            <w:tcW w:w="492" w:type="pct"/>
            <w:vMerge/>
            <w:vAlign w:val="center"/>
          </w:tcPr>
          <w:p w14:paraId="04461DCA" w14:textId="77777777" w:rsidR="00307165" w:rsidRPr="00872793" w:rsidRDefault="00307165" w:rsidP="007D2111">
            <w:pPr>
              <w:bidi/>
              <w:jc w:val="center"/>
              <w:rPr>
                <w:rFonts w:cs="B Nazanin"/>
                <w:rtl/>
                <w:lang w:bidi="fa-IR"/>
              </w:rPr>
            </w:pPr>
          </w:p>
        </w:tc>
        <w:tc>
          <w:tcPr>
            <w:tcW w:w="2602" w:type="pct"/>
            <w:vAlign w:val="center"/>
          </w:tcPr>
          <w:p w14:paraId="10F18FA6" w14:textId="77777777" w:rsidR="00307165" w:rsidRPr="000C30D1" w:rsidRDefault="00307165" w:rsidP="007D2111">
            <w:pPr>
              <w:bidi/>
              <w:rPr>
                <w:rFonts w:cs="B Nazanin"/>
                <w:rtl/>
                <w:lang w:bidi="fa-IR"/>
              </w:rPr>
            </w:pPr>
            <w:r w:rsidRPr="000C30D1">
              <w:rPr>
                <w:rFonts w:cs="B Nazanin" w:hint="cs"/>
                <w:rtl/>
                <w:lang w:bidi="fa-IR"/>
              </w:rPr>
              <w:t>2- گزارش های علمی طرح های فناوری با طرف قرارداد خارج از مؤسسه تایید شده نهاد سفارش دهنده، که تا حد امکان نکات زیر در محاسبه امتیاز آن ها در نظر گرفته می شود:</w:t>
            </w:r>
          </w:p>
          <w:p w14:paraId="1E208ECD" w14:textId="77777777" w:rsidR="00307165" w:rsidRPr="00EB6848" w:rsidRDefault="00307165" w:rsidP="00307165">
            <w:pPr>
              <w:pStyle w:val="ListParagraph"/>
              <w:numPr>
                <w:ilvl w:val="0"/>
                <w:numId w:val="20"/>
              </w:numPr>
              <w:bidi/>
              <w:ind w:left="254" w:hanging="254"/>
              <w:rPr>
                <w:rFonts w:cs="B Nazanin"/>
                <w:rtl/>
                <w:lang w:bidi="fa-IR"/>
              </w:rPr>
            </w:pPr>
            <w:r w:rsidRPr="00EB6848">
              <w:rPr>
                <w:rFonts w:cs="B Nazanin" w:hint="cs"/>
                <w:rtl/>
                <w:lang w:bidi="fa-IR"/>
              </w:rPr>
              <w:t>استانی، منطقه ای، ملی یا بین المللی بودن موضوع طرح</w:t>
            </w:r>
          </w:p>
          <w:p w14:paraId="62130A7D" w14:textId="77777777" w:rsidR="00307165" w:rsidRPr="00EB6848" w:rsidRDefault="00307165" w:rsidP="00307165">
            <w:pPr>
              <w:pStyle w:val="ListParagraph"/>
              <w:numPr>
                <w:ilvl w:val="0"/>
                <w:numId w:val="20"/>
              </w:numPr>
              <w:bidi/>
              <w:ind w:left="254" w:hanging="254"/>
              <w:rPr>
                <w:rFonts w:cs="B Nazanin"/>
                <w:rtl/>
                <w:lang w:bidi="fa-IR"/>
              </w:rPr>
            </w:pPr>
            <w:r w:rsidRPr="00EB6848">
              <w:rPr>
                <w:rFonts w:cs="B Nazanin" w:hint="cs"/>
                <w:rtl/>
                <w:lang w:bidi="fa-IR"/>
              </w:rPr>
              <w:t>گزارش طرح های مشترک با دانشگاه ها مؤسسه های علمی خارج از کشور تا 1.2 برابر</w:t>
            </w:r>
          </w:p>
        </w:tc>
        <w:tc>
          <w:tcPr>
            <w:tcW w:w="668" w:type="pct"/>
            <w:vAlign w:val="center"/>
          </w:tcPr>
          <w:p w14:paraId="0F864A36" w14:textId="77777777" w:rsidR="00307165" w:rsidRPr="00872793" w:rsidRDefault="00307165" w:rsidP="007D2111">
            <w:pPr>
              <w:bidi/>
              <w:jc w:val="center"/>
              <w:rPr>
                <w:rFonts w:cs="B Nazanin"/>
                <w:rtl/>
                <w:lang w:bidi="fa-IR"/>
              </w:rPr>
            </w:pPr>
            <w:r w:rsidRPr="00872793">
              <w:rPr>
                <w:rFonts w:cs="B Nazanin" w:hint="cs"/>
                <w:rtl/>
                <w:lang w:bidi="fa-IR"/>
              </w:rPr>
              <w:t>تا 15</w:t>
            </w:r>
          </w:p>
        </w:tc>
        <w:tc>
          <w:tcPr>
            <w:tcW w:w="598" w:type="pct"/>
            <w:vAlign w:val="center"/>
          </w:tcPr>
          <w:p w14:paraId="2DD9A334" w14:textId="77777777" w:rsidR="00307165" w:rsidRPr="00872793" w:rsidRDefault="00307165" w:rsidP="007D2111">
            <w:pPr>
              <w:bidi/>
              <w:jc w:val="center"/>
              <w:rPr>
                <w:rFonts w:cs="B Nazanin"/>
                <w:rtl/>
                <w:lang w:bidi="fa-IR"/>
              </w:rPr>
            </w:pPr>
          </w:p>
        </w:tc>
        <w:tc>
          <w:tcPr>
            <w:tcW w:w="640" w:type="pct"/>
            <w:vMerge/>
            <w:vAlign w:val="center"/>
          </w:tcPr>
          <w:p w14:paraId="1156D477" w14:textId="77777777" w:rsidR="00307165" w:rsidRPr="00872793" w:rsidRDefault="00307165" w:rsidP="007D2111">
            <w:pPr>
              <w:bidi/>
              <w:jc w:val="center"/>
              <w:rPr>
                <w:rFonts w:cs="B Nazanin"/>
                <w:rtl/>
                <w:lang w:bidi="fa-IR"/>
              </w:rPr>
            </w:pPr>
          </w:p>
        </w:tc>
      </w:tr>
    </w:tbl>
    <w:p w14:paraId="6217024D" w14:textId="77777777" w:rsidR="00C63E38" w:rsidRDefault="00C63E38" w:rsidP="00307165">
      <w:pPr>
        <w:bidi/>
        <w:rPr>
          <w:rFonts w:cs="B Nazanin"/>
          <w:rtl/>
          <w:lang w:bidi="fa-IR"/>
        </w:rPr>
      </w:pPr>
    </w:p>
    <w:p w14:paraId="27C03A96" w14:textId="77777777" w:rsidR="00C63E38" w:rsidRDefault="00C63E38">
      <w:pPr>
        <w:rPr>
          <w:rFonts w:cs="B Nazanin"/>
          <w:rtl/>
          <w:lang w:bidi="fa-IR"/>
        </w:rPr>
      </w:pPr>
      <w:r>
        <w:rPr>
          <w:rFonts w:cs="B Nazanin"/>
          <w:rtl/>
          <w:lang w:bidi="fa-IR"/>
        </w:rPr>
        <w:br w:type="page"/>
      </w:r>
    </w:p>
    <w:p w14:paraId="14945494" w14:textId="77777777" w:rsidR="00C63E38" w:rsidRDefault="00C63E38" w:rsidP="00C63E38">
      <w:pPr>
        <w:pStyle w:val="Style1"/>
        <w:rPr>
          <w:lang w:bidi="fa-IR"/>
        </w:rPr>
      </w:pPr>
      <w:r>
        <w:rPr>
          <w:rFonts w:hint="cs"/>
          <w:rtl/>
          <w:lang w:bidi="fa-IR"/>
        </w:rPr>
        <w:lastRenderedPageBreak/>
        <w:t xml:space="preserve">امتیاز فناوری در ترفیع و گرنت پژوهشی </w:t>
      </w:r>
    </w:p>
    <w:p w14:paraId="197D5B34" w14:textId="77777777" w:rsidR="00C63E38" w:rsidRDefault="00082843" w:rsidP="00C202FA">
      <w:pPr>
        <w:bidi/>
        <w:spacing w:after="0"/>
        <w:jc w:val="lowKashida"/>
        <w:rPr>
          <w:rFonts w:cs="B Nazanin"/>
          <w:sz w:val="24"/>
          <w:szCs w:val="24"/>
          <w:lang w:bidi="fa-IR"/>
        </w:rPr>
      </w:pPr>
      <w:r>
        <w:rPr>
          <w:rFonts w:cs="B Nazanin" w:hint="cs"/>
          <w:sz w:val="24"/>
          <w:szCs w:val="24"/>
          <w:rtl/>
          <w:lang w:bidi="fa-IR"/>
        </w:rPr>
        <w:t xml:space="preserve">مصوب شورای فناوری دانشگاه مورخ </w:t>
      </w:r>
      <w:r w:rsidRPr="00082843">
        <w:rPr>
          <w:rFonts w:cs="B Nazanin"/>
          <w:sz w:val="24"/>
          <w:szCs w:val="24"/>
          <w:rtl/>
          <w:lang w:bidi="fa-IR"/>
        </w:rPr>
        <w:t>9/4/1397</w:t>
      </w:r>
      <w:r>
        <w:rPr>
          <w:rFonts w:cs="B Nazanin" w:hint="cs"/>
          <w:sz w:val="24"/>
          <w:szCs w:val="24"/>
          <w:rtl/>
          <w:lang w:bidi="fa-IR"/>
        </w:rPr>
        <w:t xml:space="preserve"> و کمیته ترفیع مورخ </w:t>
      </w:r>
      <w:r w:rsidR="00132C47">
        <w:rPr>
          <w:rFonts w:cs="B Nazanin" w:hint="cs"/>
          <w:sz w:val="24"/>
          <w:szCs w:val="24"/>
          <w:rtl/>
          <w:lang w:bidi="fa-IR"/>
        </w:rPr>
        <w:t>26/6/97</w:t>
      </w:r>
      <w:r w:rsidR="00C202FA">
        <w:rPr>
          <w:rFonts w:cs="B Nazanin" w:hint="cs"/>
          <w:sz w:val="24"/>
          <w:szCs w:val="24"/>
          <w:rtl/>
          <w:lang w:bidi="fa-IR"/>
        </w:rPr>
        <w:t xml:space="preserve"> </w:t>
      </w:r>
      <w:r w:rsidR="00C63E38">
        <w:rPr>
          <w:rFonts w:cs="B Nazanin" w:hint="cs"/>
          <w:sz w:val="24"/>
          <w:szCs w:val="24"/>
          <w:rtl/>
          <w:lang w:bidi="fa-IR"/>
        </w:rPr>
        <w:t>به شرح ذیل تصویب شد. همچنین برای امتیاز گرنت پژوهشی ، امتیازات ترفیع ده برابر شود.</w:t>
      </w:r>
    </w:p>
    <w:tbl>
      <w:tblPr>
        <w:bidiVisual/>
        <w:tblW w:w="0" w:type="auto"/>
        <w:jc w:val="center"/>
        <w:tblCellMar>
          <w:left w:w="0" w:type="dxa"/>
          <w:right w:w="0" w:type="dxa"/>
        </w:tblCellMar>
        <w:tblLook w:val="04A0" w:firstRow="1" w:lastRow="0" w:firstColumn="1" w:lastColumn="0" w:noHBand="0" w:noVBand="1"/>
      </w:tblPr>
      <w:tblGrid>
        <w:gridCol w:w="724"/>
        <w:gridCol w:w="4505"/>
        <w:gridCol w:w="1616"/>
        <w:gridCol w:w="1537"/>
      </w:tblGrid>
      <w:tr w:rsidR="00C63E38" w:rsidRPr="00453F77" w14:paraId="23B27BC7" w14:textId="77777777" w:rsidTr="00C90D54">
        <w:trPr>
          <w:jc w:val="center"/>
        </w:trPr>
        <w:tc>
          <w:tcPr>
            <w:tcW w:w="7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09E86"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Titr" w:hint="cs"/>
                <w:sz w:val="16"/>
                <w:szCs w:val="16"/>
                <w:rtl/>
                <w:lang w:bidi="fa-IR"/>
              </w:rPr>
              <w:t>ردیف</w:t>
            </w:r>
          </w:p>
        </w:tc>
        <w:tc>
          <w:tcPr>
            <w:tcW w:w="4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6E6334"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Titr" w:hint="cs"/>
                <w:sz w:val="16"/>
                <w:szCs w:val="16"/>
                <w:rtl/>
              </w:rPr>
              <w:t>موضوع</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E0AAB7"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Titr" w:hint="cs"/>
                <w:sz w:val="16"/>
                <w:szCs w:val="16"/>
                <w:rtl/>
              </w:rPr>
              <w:t>امتیاز ترفیع</w:t>
            </w:r>
          </w:p>
        </w:tc>
        <w:tc>
          <w:tcPr>
            <w:tcW w:w="1537" w:type="dxa"/>
            <w:tcBorders>
              <w:top w:val="single" w:sz="8" w:space="0" w:color="auto"/>
              <w:left w:val="nil"/>
              <w:bottom w:val="single" w:sz="8" w:space="0" w:color="auto"/>
              <w:right w:val="single" w:sz="8" w:space="0" w:color="auto"/>
            </w:tcBorders>
            <w:hideMark/>
          </w:tcPr>
          <w:p w14:paraId="02020CD2" w14:textId="77777777" w:rsidR="00C63E38" w:rsidRPr="00453F77" w:rsidRDefault="00C63E38" w:rsidP="007D2111">
            <w:pPr>
              <w:pStyle w:val="NormalWeb"/>
              <w:bidi/>
              <w:spacing w:line="276" w:lineRule="auto"/>
              <w:jc w:val="center"/>
              <w:rPr>
                <w:sz w:val="16"/>
                <w:szCs w:val="16"/>
              </w:rPr>
            </w:pPr>
            <w:r w:rsidRPr="00453F77">
              <w:rPr>
                <w:rFonts w:cs="B Titr" w:hint="cs"/>
                <w:sz w:val="16"/>
                <w:szCs w:val="16"/>
                <w:rtl/>
              </w:rPr>
              <w:t>امتیاز گرنت</w:t>
            </w:r>
          </w:p>
        </w:tc>
      </w:tr>
      <w:tr w:rsidR="00C63E38" w:rsidRPr="00453F77" w14:paraId="4529F2AD"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35093"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1</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6C243"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rtl/>
                <w:lang w:bidi="fa-IR"/>
              </w:rPr>
              <w:t>صادرات محصول</w:t>
            </w:r>
            <w:r w:rsidRPr="00453F77">
              <w:rPr>
                <w:rFonts w:cs="B Nazanin" w:hint="cs"/>
                <w:vertAlign w:val="superscript"/>
                <w:rtl/>
                <w:lang w:bidi="fa-IR"/>
              </w:rPr>
              <w:t>* : حاصل تحقیقات دانشگاهی باشد.</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75A49"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rPr>
              <w:t>تا</w:t>
            </w:r>
            <w:r w:rsidRPr="00453F77">
              <w:rPr>
                <w:rFonts w:hint="cs"/>
                <w:sz w:val="22"/>
                <w:szCs w:val="22"/>
                <w:rtl/>
              </w:rPr>
              <w:t> </w:t>
            </w:r>
            <w:r w:rsidRPr="00453F77">
              <w:rPr>
                <w:rFonts w:cs="B Nazanin" w:hint="cs"/>
                <w:sz w:val="22"/>
                <w:szCs w:val="22"/>
                <w:rtl/>
              </w:rPr>
              <w:t xml:space="preserve"> 20</w:t>
            </w:r>
          </w:p>
        </w:tc>
        <w:tc>
          <w:tcPr>
            <w:tcW w:w="1537" w:type="dxa"/>
            <w:tcBorders>
              <w:top w:val="nil"/>
              <w:left w:val="nil"/>
              <w:bottom w:val="single" w:sz="8" w:space="0" w:color="auto"/>
              <w:right w:val="single" w:sz="8" w:space="0" w:color="auto"/>
            </w:tcBorders>
            <w:hideMark/>
          </w:tcPr>
          <w:p w14:paraId="6E1F631B" w14:textId="77777777" w:rsidR="00C63E38" w:rsidRPr="00453F77" w:rsidRDefault="00C63E38" w:rsidP="007D2111">
            <w:pPr>
              <w:pStyle w:val="NormalWeb"/>
              <w:bidi/>
              <w:spacing w:line="276" w:lineRule="auto"/>
              <w:jc w:val="center"/>
              <w:rPr>
                <w:sz w:val="22"/>
                <w:szCs w:val="22"/>
              </w:rPr>
            </w:pPr>
            <w:r w:rsidRPr="00453F77">
              <w:rPr>
                <w:rFonts w:cs="B Nazanin" w:hint="cs"/>
                <w:sz w:val="22"/>
                <w:szCs w:val="22"/>
                <w:rtl/>
              </w:rPr>
              <w:t>تا 200</w:t>
            </w:r>
          </w:p>
        </w:tc>
      </w:tr>
      <w:tr w:rsidR="00C63E38" w:rsidRPr="00453F77" w14:paraId="6E0CD08B"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FB807"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2</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3D4F0"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rtl/>
                <w:lang w:bidi="fa-IR"/>
              </w:rPr>
              <w:t>تجاری سازی محصول و</w:t>
            </w:r>
            <w:r w:rsidRPr="00453F77">
              <w:rPr>
                <w:rFonts w:hint="cs"/>
                <w:rtl/>
                <w:lang w:bidi="fa-IR"/>
              </w:rPr>
              <w:t> </w:t>
            </w:r>
            <w:r w:rsidRPr="00453F77">
              <w:rPr>
                <w:rFonts w:cs="B Nazanin" w:hint="cs"/>
                <w:rtl/>
                <w:lang w:bidi="fa-IR"/>
              </w:rPr>
              <w:t xml:space="preserve"> </w:t>
            </w:r>
            <w:r w:rsidRPr="00453F77">
              <w:rPr>
                <w:rFonts w:cs="B Nazanin" w:hint="cs"/>
                <w:sz w:val="22"/>
                <w:szCs w:val="22"/>
                <w:rtl/>
                <w:lang w:bidi="fa-IR"/>
              </w:rPr>
              <w:t xml:space="preserve">انتقال تکنولوژی </w:t>
            </w:r>
            <w:r w:rsidRPr="00453F77">
              <w:rPr>
                <w:rFonts w:cs="B Nazanin" w:hint="cs"/>
                <w:rtl/>
                <w:lang w:bidi="fa-IR"/>
              </w:rPr>
              <w:t>در داخل کشور</w:t>
            </w:r>
            <w:r w:rsidRPr="00453F77">
              <w:rPr>
                <w:rFonts w:cs="B Nazanin" w:hint="cs"/>
                <w:vertAlign w:val="superscript"/>
                <w:rtl/>
                <w:lang w:bidi="fa-IR"/>
              </w:rPr>
              <w:t>*حاصل تحقیقات دانشگاهی باشد.</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CC059"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rPr>
              <w:t>تا</w:t>
            </w:r>
            <w:r w:rsidRPr="00453F77">
              <w:rPr>
                <w:rFonts w:hint="cs"/>
                <w:sz w:val="22"/>
                <w:szCs w:val="22"/>
                <w:rtl/>
              </w:rPr>
              <w:t> </w:t>
            </w:r>
            <w:r w:rsidRPr="00453F77">
              <w:rPr>
                <w:rFonts w:cs="B Nazanin" w:hint="cs"/>
                <w:sz w:val="22"/>
                <w:szCs w:val="22"/>
                <w:rtl/>
              </w:rPr>
              <w:t xml:space="preserve"> 15</w:t>
            </w:r>
          </w:p>
        </w:tc>
        <w:tc>
          <w:tcPr>
            <w:tcW w:w="1537" w:type="dxa"/>
            <w:tcBorders>
              <w:top w:val="nil"/>
              <w:left w:val="nil"/>
              <w:bottom w:val="single" w:sz="8" w:space="0" w:color="auto"/>
              <w:right w:val="single" w:sz="8" w:space="0" w:color="auto"/>
            </w:tcBorders>
            <w:hideMark/>
          </w:tcPr>
          <w:p w14:paraId="070BE2EA" w14:textId="77777777" w:rsidR="00C63E38" w:rsidRPr="00453F77" w:rsidRDefault="00C63E38" w:rsidP="007D2111">
            <w:pPr>
              <w:pStyle w:val="NormalWeb"/>
              <w:bidi/>
              <w:spacing w:line="276" w:lineRule="auto"/>
              <w:jc w:val="center"/>
              <w:rPr>
                <w:sz w:val="22"/>
                <w:szCs w:val="22"/>
              </w:rPr>
            </w:pPr>
            <w:r w:rsidRPr="00453F77">
              <w:rPr>
                <w:rFonts w:cs="B Nazanin" w:hint="cs"/>
                <w:sz w:val="22"/>
                <w:szCs w:val="22"/>
                <w:rtl/>
              </w:rPr>
              <w:t>تا 150</w:t>
            </w:r>
          </w:p>
        </w:tc>
      </w:tr>
      <w:tr w:rsidR="00C63E38" w:rsidRPr="00453F77" w14:paraId="3AEACB18"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964C5"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3</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BD893"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rtl/>
                <w:lang w:bidi="fa-IR"/>
              </w:rPr>
              <w:t>ثبت اختراع داخلی</w:t>
            </w:r>
            <w:r w:rsidRPr="00453F77">
              <w:rPr>
                <w:rFonts w:cs="B Nazanin" w:hint="cs"/>
                <w:vertAlign w:val="superscript"/>
                <w:rtl/>
                <w:lang w:bidi="fa-IR"/>
              </w:rPr>
              <w:t>*</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02E62"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lang w:bidi="fa-IR"/>
              </w:rPr>
              <w:t>3</w:t>
            </w:r>
          </w:p>
        </w:tc>
        <w:tc>
          <w:tcPr>
            <w:tcW w:w="1537" w:type="dxa"/>
            <w:tcBorders>
              <w:top w:val="nil"/>
              <w:left w:val="nil"/>
              <w:bottom w:val="single" w:sz="8" w:space="0" w:color="auto"/>
              <w:right w:val="single" w:sz="8" w:space="0" w:color="auto"/>
            </w:tcBorders>
            <w:hideMark/>
          </w:tcPr>
          <w:p w14:paraId="03003B2C" w14:textId="77777777" w:rsidR="00C63E38" w:rsidRPr="00453F77" w:rsidRDefault="00C63E38" w:rsidP="007D2111">
            <w:pPr>
              <w:pStyle w:val="NormalWeb"/>
              <w:bidi/>
              <w:spacing w:line="276" w:lineRule="auto"/>
              <w:jc w:val="center"/>
              <w:rPr>
                <w:sz w:val="22"/>
                <w:szCs w:val="22"/>
              </w:rPr>
            </w:pPr>
            <w:r w:rsidRPr="00453F77">
              <w:rPr>
                <w:rFonts w:cs="B Nazanin" w:hint="cs"/>
                <w:sz w:val="22"/>
                <w:szCs w:val="22"/>
                <w:rtl/>
                <w:lang w:bidi="fa-IR"/>
              </w:rPr>
              <w:t>30</w:t>
            </w:r>
          </w:p>
        </w:tc>
      </w:tr>
      <w:tr w:rsidR="00C63E38" w:rsidRPr="00453F77" w14:paraId="5E723B80"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7E35D4"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4</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3FC40" w14:textId="77777777" w:rsidR="00C63E38" w:rsidRPr="00453F77" w:rsidRDefault="00C63E38" w:rsidP="007D2111">
            <w:pPr>
              <w:pStyle w:val="NormalWeb"/>
              <w:bidi/>
              <w:jc w:val="center"/>
              <w:rPr>
                <w:rFonts w:ascii="Calibri" w:hAnsi="Calibri" w:cs="Calibri"/>
                <w:sz w:val="22"/>
                <w:szCs w:val="22"/>
              </w:rPr>
            </w:pPr>
            <w:r w:rsidRPr="00453F77">
              <w:rPr>
                <w:rFonts w:cs="B Nazanin" w:hint="cs"/>
                <w:rtl/>
                <w:lang w:bidi="fa-IR"/>
              </w:rPr>
              <w:t xml:space="preserve">ثبت اختراع خارجی در مرحله </w:t>
            </w:r>
            <w:r w:rsidRPr="00453F77">
              <w:rPr>
                <w:rFonts w:ascii="Calibri" w:hAnsi="Calibri" w:cs="Calibri"/>
              </w:rPr>
              <w:t>publication number</w:t>
            </w:r>
            <w:r w:rsidRPr="00453F77">
              <w:rPr>
                <w:rFonts w:cs="B Nazanin" w:hint="cs"/>
                <w:rtl/>
              </w:rPr>
              <w:t xml:space="preserve"> </w:t>
            </w:r>
            <w:r w:rsidRPr="00453F77">
              <w:rPr>
                <w:rFonts w:cs="B Nazanin" w:hint="cs"/>
                <w:rtl/>
                <w:lang w:bidi="fa-IR"/>
              </w:rPr>
              <w:t>(و معادل آن)</w:t>
            </w:r>
            <w:r w:rsidRPr="00453F77">
              <w:rPr>
                <w:rFonts w:cs="B Nazanin" w:hint="cs"/>
                <w:u w:val="single"/>
                <w:rtl/>
                <w:lang w:bidi="fa-IR"/>
              </w:rPr>
              <w:t xml:space="preserve"> یا</w:t>
            </w:r>
            <w:r w:rsidRPr="00453F77">
              <w:rPr>
                <w:rFonts w:cs="B Nazanin" w:hint="cs"/>
                <w:rtl/>
                <w:lang w:bidi="fa-IR"/>
              </w:rPr>
              <w:t xml:space="preserve"> در مرحله</w:t>
            </w:r>
            <w:r w:rsidRPr="00453F77">
              <w:rPr>
                <w:rFonts w:ascii="Calibri" w:hAnsi="Calibri" w:cs="Calibri"/>
              </w:rPr>
              <w:t xml:space="preserve"> Grant</w:t>
            </w:r>
            <w:r w:rsidRPr="00453F77">
              <w:rPr>
                <w:rFonts w:cs="B Nazanin" w:hint="cs"/>
                <w:rtl/>
                <w:lang w:bidi="fa-IR"/>
              </w:rPr>
              <w:t>(و معادل آن)</w:t>
            </w:r>
            <w:r w:rsidRPr="00453F77">
              <w:rPr>
                <w:rFonts w:cs="B Nazanin" w:hint="cs"/>
                <w:vertAlign w:val="superscript"/>
                <w:rtl/>
                <w:lang w:bidi="fa-IR"/>
              </w:rPr>
              <w:t>*</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11537" w14:textId="77777777" w:rsidR="00C63E38" w:rsidRPr="00453F77" w:rsidRDefault="00C63E38" w:rsidP="007D2111">
            <w:pPr>
              <w:pStyle w:val="ListParagraph"/>
              <w:bidi/>
              <w:ind w:left="199" w:hanging="180"/>
              <w:jc w:val="center"/>
              <w:rPr>
                <w:rtl/>
              </w:rPr>
            </w:pPr>
            <w:r w:rsidRPr="00453F77">
              <w:rPr>
                <w:rFonts w:ascii="Wingdings" w:hAnsi="Wingdings"/>
                <w:sz w:val="20"/>
                <w:szCs w:val="20"/>
              </w:rPr>
              <w:t></w:t>
            </w:r>
            <w:r w:rsidRPr="00453F77">
              <w:rPr>
                <w:sz w:val="14"/>
                <w:szCs w:val="14"/>
                <w:rtl/>
              </w:rPr>
              <w:t xml:space="preserve"> </w:t>
            </w:r>
            <w:r w:rsidRPr="00453F77">
              <w:rPr>
                <w:rFonts w:cs="B Nazanin" w:hint="cs"/>
                <w:rtl/>
                <w:lang w:bidi="fa-IR"/>
              </w:rPr>
              <w:t>-</w:t>
            </w:r>
            <w:r w:rsidRPr="00453F77">
              <w:rPr>
                <w:rFonts w:cs="B Nazanin" w:hint="cs"/>
                <w:sz w:val="20"/>
                <w:szCs w:val="20"/>
                <w:rtl/>
                <w:lang w:bidi="fa-IR"/>
              </w:rPr>
              <w:t xml:space="preserve">در مرحله </w:t>
            </w:r>
            <w:r w:rsidRPr="00453F77">
              <w:rPr>
                <w:sz w:val="20"/>
                <w:szCs w:val="20"/>
              </w:rPr>
              <w:t xml:space="preserve">publication number </w:t>
            </w:r>
            <w:r w:rsidRPr="00453F77">
              <w:rPr>
                <w:rFonts w:hint="cs"/>
                <w:sz w:val="20"/>
                <w:szCs w:val="20"/>
                <w:rtl/>
                <w:lang w:bidi="fa-IR"/>
              </w:rPr>
              <w:t>  </w:t>
            </w:r>
            <w:r w:rsidRPr="00453F77">
              <w:rPr>
                <w:rFonts w:cs="B Nazanin" w:hint="cs"/>
                <w:sz w:val="20"/>
                <w:szCs w:val="20"/>
                <w:rtl/>
                <w:lang w:bidi="fa-IR"/>
              </w:rPr>
              <w:t>تا 5</w:t>
            </w:r>
          </w:p>
          <w:p w14:paraId="42A7C376" w14:textId="77777777" w:rsidR="00C63E38" w:rsidRPr="00453F77" w:rsidRDefault="00C63E38" w:rsidP="007D2111">
            <w:pPr>
              <w:pStyle w:val="ListParagraph"/>
              <w:bidi/>
              <w:ind w:left="199" w:hanging="180"/>
              <w:jc w:val="center"/>
              <w:rPr>
                <w:rtl/>
              </w:rPr>
            </w:pPr>
            <w:r w:rsidRPr="00453F77">
              <w:rPr>
                <w:rFonts w:ascii="Wingdings" w:hAnsi="Wingdings"/>
                <w:sz w:val="20"/>
                <w:szCs w:val="20"/>
              </w:rPr>
              <w:t></w:t>
            </w:r>
            <w:r w:rsidRPr="00453F77">
              <w:rPr>
                <w:sz w:val="14"/>
                <w:szCs w:val="14"/>
                <w:rtl/>
              </w:rPr>
              <w:t xml:space="preserve"> </w:t>
            </w:r>
            <w:r w:rsidRPr="00453F77">
              <w:rPr>
                <w:rFonts w:cs="B Nazanin" w:hint="cs"/>
                <w:sz w:val="20"/>
                <w:szCs w:val="20"/>
                <w:rtl/>
                <w:lang w:bidi="fa-IR"/>
              </w:rPr>
              <w:t xml:space="preserve">در مرحله </w:t>
            </w:r>
            <w:r w:rsidRPr="00453F77">
              <w:rPr>
                <w:sz w:val="20"/>
                <w:szCs w:val="20"/>
              </w:rPr>
              <w:t>Grant</w:t>
            </w:r>
          </w:p>
          <w:p w14:paraId="39024FAC" w14:textId="77777777" w:rsidR="00C63E38" w:rsidRPr="00453F77" w:rsidRDefault="00C63E38" w:rsidP="007D2111">
            <w:pPr>
              <w:pStyle w:val="NormalWeb"/>
              <w:bidi/>
              <w:jc w:val="center"/>
              <w:rPr>
                <w:rFonts w:ascii="Calibri" w:hAnsi="Calibri" w:cs="Calibri"/>
                <w:sz w:val="22"/>
                <w:szCs w:val="22"/>
              </w:rPr>
            </w:pPr>
            <w:r w:rsidRPr="00453F77">
              <w:rPr>
                <w:rFonts w:cs="B Nazanin" w:hint="cs"/>
                <w:sz w:val="20"/>
                <w:szCs w:val="20"/>
                <w:rtl/>
                <w:lang w:bidi="fa-IR"/>
              </w:rPr>
              <w:t>تا 15</w:t>
            </w:r>
          </w:p>
        </w:tc>
        <w:tc>
          <w:tcPr>
            <w:tcW w:w="1537" w:type="dxa"/>
            <w:tcBorders>
              <w:top w:val="nil"/>
              <w:left w:val="nil"/>
              <w:bottom w:val="single" w:sz="8" w:space="0" w:color="auto"/>
              <w:right w:val="single" w:sz="8" w:space="0" w:color="auto"/>
            </w:tcBorders>
            <w:hideMark/>
          </w:tcPr>
          <w:p w14:paraId="28B7501A" w14:textId="77777777" w:rsidR="00C63E38" w:rsidRPr="00453F77" w:rsidRDefault="00C63E38" w:rsidP="007D2111">
            <w:pPr>
              <w:pStyle w:val="ListParagraph"/>
              <w:bidi/>
              <w:ind w:left="199" w:hanging="180"/>
              <w:jc w:val="center"/>
              <w:rPr>
                <w:rtl/>
              </w:rPr>
            </w:pPr>
            <w:r w:rsidRPr="00453F77">
              <w:rPr>
                <w:rFonts w:ascii="Wingdings" w:hAnsi="Wingdings"/>
                <w:sz w:val="20"/>
                <w:szCs w:val="20"/>
              </w:rPr>
              <w:t></w:t>
            </w:r>
            <w:r w:rsidRPr="00453F77">
              <w:rPr>
                <w:sz w:val="14"/>
                <w:szCs w:val="14"/>
                <w:rtl/>
              </w:rPr>
              <w:t xml:space="preserve"> </w:t>
            </w:r>
            <w:r w:rsidRPr="00453F77">
              <w:rPr>
                <w:rFonts w:cs="B Nazanin" w:hint="cs"/>
                <w:rtl/>
                <w:lang w:bidi="fa-IR"/>
              </w:rPr>
              <w:t>-</w:t>
            </w:r>
            <w:r w:rsidRPr="00453F77">
              <w:rPr>
                <w:rFonts w:cs="B Nazanin" w:hint="cs"/>
                <w:sz w:val="20"/>
                <w:szCs w:val="20"/>
                <w:rtl/>
                <w:lang w:bidi="fa-IR"/>
              </w:rPr>
              <w:t xml:space="preserve">در مرحله </w:t>
            </w:r>
            <w:r w:rsidRPr="00453F77">
              <w:rPr>
                <w:sz w:val="20"/>
                <w:szCs w:val="20"/>
              </w:rPr>
              <w:t xml:space="preserve">publication number </w:t>
            </w:r>
            <w:r w:rsidRPr="00453F77">
              <w:rPr>
                <w:rFonts w:hint="cs"/>
                <w:sz w:val="20"/>
                <w:szCs w:val="20"/>
                <w:rtl/>
                <w:lang w:bidi="fa-IR"/>
              </w:rPr>
              <w:t>  </w:t>
            </w:r>
            <w:r w:rsidRPr="00453F77">
              <w:rPr>
                <w:rFonts w:cs="B Nazanin" w:hint="cs"/>
                <w:sz w:val="20"/>
                <w:szCs w:val="20"/>
                <w:rtl/>
                <w:lang w:bidi="fa-IR"/>
              </w:rPr>
              <w:t>تا 50</w:t>
            </w:r>
          </w:p>
          <w:p w14:paraId="1B88CE63" w14:textId="77777777" w:rsidR="00C63E38" w:rsidRPr="00453F77" w:rsidRDefault="00C63E38" w:rsidP="007D2111">
            <w:pPr>
              <w:pStyle w:val="ListParagraph"/>
              <w:bidi/>
              <w:ind w:left="199" w:hanging="180"/>
              <w:jc w:val="center"/>
              <w:rPr>
                <w:rtl/>
              </w:rPr>
            </w:pPr>
            <w:r w:rsidRPr="00453F77">
              <w:rPr>
                <w:rFonts w:ascii="Wingdings" w:hAnsi="Wingdings"/>
                <w:sz w:val="20"/>
                <w:szCs w:val="20"/>
              </w:rPr>
              <w:t></w:t>
            </w:r>
            <w:r w:rsidRPr="00453F77">
              <w:rPr>
                <w:sz w:val="14"/>
                <w:szCs w:val="14"/>
                <w:rtl/>
              </w:rPr>
              <w:t xml:space="preserve"> </w:t>
            </w:r>
            <w:r w:rsidRPr="00453F77">
              <w:rPr>
                <w:rFonts w:cs="B Nazanin" w:hint="cs"/>
                <w:sz w:val="20"/>
                <w:szCs w:val="20"/>
                <w:rtl/>
                <w:lang w:bidi="fa-IR"/>
              </w:rPr>
              <w:t xml:space="preserve">در مرحله </w:t>
            </w:r>
            <w:r w:rsidRPr="00453F77">
              <w:rPr>
                <w:sz w:val="20"/>
                <w:szCs w:val="20"/>
              </w:rPr>
              <w:t>Grant</w:t>
            </w:r>
          </w:p>
          <w:p w14:paraId="6A6276BE" w14:textId="77777777" w:rsidR="00C63E38" w:rsidRPr="00453F77" w:rsidRDefault="00C63E38" w:rsidP="007D2111">
            <w:pPr>
              <w:pStyle w:val="ListParagraph"/>
              <w:bidi/>
              <w:ind w:left="199" w:hanging="180"/>
              <w:jc w:val="center"/>
              <w:rPr>
                <w:rFonts w:ascii="Wingdings" w:hAnsi="Wingdings"/>
                <w:sz w:val="20"/>
                <w:szCs w:val="20"/>
              </w:rPr>
            </w:pPr>
            <w:r w:rsidRPr="00453F77">
              <w:rPr>
                <w:rFonts w:cs="B Nazanin" w:hint="cs"/>
                <w:sz w:val="20"/>
                <w:szCs w:val="20"/>
                <w:rtl/>
                <w:lang w:bidi="fa-IR"/>
              </w:rPr>
              <w:t>تا 150</w:t>
            </w:r>
          </w:p>
        </w:tc>
      </w:tr>
      <w:tr w:rsidR="00C63E38" w:rsidRPr="00453F77" w14:paraId="24E49A52"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18D97"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5</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1CFDE"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rtl/>
                <w:lang w:bidi="fa-IR"/>
              </w:rPr>
              <w:t>ثبت ژن همراه مقاله</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054B5"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lang w:bidi="fa-IR"/>
              </w:rPr>
              <w:t>1</w:t>
            </w:r>
          </w:p>
        </w:tc>
        <w:tc>
          <w:tcPr>
            <w:tcW w:w="1537" w:type="dxa"/>
            <w:tcBorders>
              <w:top w:val="nil"/>
              <w:left w:val="nil"/>
              <w:bottom w:val="single" w:sz="8" w:space="0" w:color="auto"/>
              <w:right w:val="single" w:sz="8" w:space="0" w:color="auto"/>
            </w:tcBorders>
            <w:hideMark/>
          </w:tcPr>
          <w:p w14:paraId="1C8E9486" w14:textId="77777777" w:rsidR="00C63E38" w:rsidRPr="00453F77" w:rsidRDefault="00C63E38" w:rsidP="007D2111">
            <w:pPr>
              <w:pStyle w:val="NormalWeb"/>
              <w:bidi/>
              <w:spacing w:line="276" w:lineRule="auto"/>
              <w:jc w:val="center"/>
              <w:rPr>
                <w:sz w:val="22"/>
                <w:szCs w:val="22"/>
              </w:rPr>
            </w:pPr>
            <w:r w:rsidRPr="00453F77">
              <w:rPr>
                <w:rFonts w:cs="B Nazanin" w:hint="cs"/>
                <w:sz w:val="22"/>
                <w:szCs w:val="22"/>
                <w:rtl/>
                <w:lang w:bidi="fa-IR"/>
              </w:rPr>
              <w:t>10</w:t>
            </w:r>
          </w:p>
        </w:tc>
      </w:tr>
      <w:tr w:rsidR="00C63E38" w:rsidRPr="00453F77" w14:paraId="171B4F4A"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0F3C2"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6</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44D9D"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rtl/>
                <w:lang w:bidi="fa-IR"/>
              </w:rPr>
              <w:t>طرح صنعتی ثبت شده در مراجع قانونی داخل کشور</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26EDA"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rPr>
              <w:t>0.5</w:t>
            </w:r>
          </w:p>
        </w:tc>
        <w:tc>
          <w:tcPr>
            <w:tcW w:w="1537" w:type="dxa"/>
            <w:tcBorders>
              <w:top w:val="nil"/>
              <w:left w:val="nil"/>
              <w:bottom w:val="single" w:sz="8" w:space="0" w:color="auto"/>
              <w:right w:val="single" w:sz="8" w:space="0" w:color="auto"/>
            </w:tcBorders>
            <w:hideMark/>
          </w:tcPr>
          <w:p w14:paraId="711393D5" w14:textId="77777777" w:rsidR="00C63E38" w:rsidRPr="00453F77" w:rsidRDefault="00C63E38" w:rsidP="007D2111">
            <w:pPr>
              <w:pStyle w:val="NormalWeb"/>
              <w:bidi/>
              <w:spacing w:line="276" w:lineRule="auto"/>
              <w:jc w:val="center"/>
              <w:rPr>
                <w:sz w:val="22"/>
                <w:szCs w:val="22"/>
              </w:rPr>
            </w:pPr>
            <w:r w:rsidRPr="00453F77">
              <w:rPr>
                <w:rFonts w:cs="B Nazanin" w:hint="cs"/>
                <w:sz w:val="22"/>
                <w:szCs w:val="22"/>
                <w:rtl/>
              </w:rPr>
              <w:t>5</w:t>
            </w:r>
          </w:p>
        </w:tc>
      </w:tr>
      <w:tr w:rsidR="00C63E38" w:rsidRPr="00453F77" w14:paraId="64D564FB"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D7592"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7</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4118B" w14:textId="77777777" w:rsidR="00C63E38" w:rsidRPr="00453F77" w:rsidRDefault="00C63E38" w:rsidP="007D2111">
            <w:pPr>
              <w:pStyle w:val="NormalWeb"/>
              <w:bidi/>
              <w:jc w:val="center"/>
              <w:rPr>
                <w:sz w:val="22"/>
                <w:szCs w:val="22"/>
                <w:rtl/>
              </w:rPr>
            </w:pPr>
            <w:r w:rsidRPr="00453F77">
              <w:rPr>
                <w:rFonts w:cs="B Nazanin" w:hint="cs"/>
                <w:rtl/>
                <w:lang w:bidi="fa-IR"/>
              </w:rPr>
              <w:t xml:space="preserve">گزارش های علمی طرح های فناوری خاتمه یافته در داخل مؤسسه با تایید شورای فناوری </w:t>
            </w:r>
          </w:p>
          <w:p w14:paraId="0C31E17C"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rtl/>
                <w:lang w:bidi="fa-IR"/>
              </w:rPr>
              <w:t>(طرح در ابتدا نیز توسط شورای فناوری تایید شده باشد)</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3F94F"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rPr>
              <w:t>0.5</w:t>
            </w:r>
          </w:p>
        </w:tc>
        <w:tc>
          <w:tcPr>
            <w:tcW w:w="1537" w:type="dxa"/>
            <w:tcBorders>
              <w:top w:val="nil"/>
              <w:left w:val="nil"/>
              <w:bottom w:val="single" w:sz="8" w:space="0" w:color="auto"/>
              <w:right w:val="single" w:sz="8" w:space="0" w:color="auto"/>
            </w:tcBorders>
            <w:vAlign w:val="center"/>
            <w:hideMark/>
          </w:tcPr>
          <w:p w14:paraId="5DA02C6E" w14:textId="77777777" w:rsidR="00C63E38" w:rsidRPr="00453F77" w:rsidRDefault="00C63E38" w:rsidP="007D2111">
            <w:pPr>
              <w:pStyle w:val="NormalWeb"/>
              <w:bidi/>
              <w:spacing w:line="276" w:lineRule="auto"/>
              <w:jc w:val="center"/>
              <w:rPr>
                <w:sz w:val="22"/>
                <w:szCs w:val="22"/>
              </w:rPr>
            </w:pPr>
            <w:r w:rsidRPr="00453F77">
              <w:rPr>
                <w:rFonts w:cs="B Nazanin" w:hint="cs"/>
                <w:sz w:val="22"/>
                <w:szCs w:val="22"/>
                <w:rtl/>
              </w:rPr>
              <w:t>5</w:t>
            </w:r>
          </w:p>
        </w:tc>
      </w:tr>
      <w:tr w:rsidR="00C63E38" w:rsidRPr="00453F77" w14:paraId="6B8423D6"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FD609"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8</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303D7" w14:textId="77777777" w:rsidR="00C63E38" w:rsidRPr="00453F77" w:rsidRDefault="00C63E38" w:rsidP="007D2111">
            <w:pPr>
              <w:pStyle w:val="NormalWeb"/>
              <w:bidi/>
              <w:jc w:val="center"/>
              <w:rPr>
                <w:rFonts w:ascii="Calibri" w:hAnsi="Calibri" w:cs="Calibri"/>
                <w:sz w:val="22"/>
                <w:szCs w:val="22"/>
              </w:rPr>
            </w:pPr>
            <w:r w:rsidRPr="00453F77">
              <w:rPr>
                <w:rFonts w:cs="B Nazanin" w:hint="cs"/>
                <w:sz w:val="22"/>
                <w:szCs w:val="22"/>
                <w:rtl/>
                <w:lang w:bidi="fa-IR"/>
              </w:rPr>
              <w:t>طرح پژوهشی با صنعت یا شرکت های مرکز رشد دانشگاه</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73083"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rPr>
              <w:t>تا 4</w:t>
            </w:r>
          </w:p>
        </w:tc>
        <w:tc>
          <w:tcPr>
            <w:tcW w:w="1537" w:type="dxa"/>
            <w:tcBorders>
              <w:top w:val="nil"/>
              <w:left w:val="nil"/>
              <w:bottom w:val="single" w:sz="8" w:space="0" w:color="auto"/>
              <w:right w:val="single" w:sz="8" w:space="0" w:color="auto"/>
            </w:tcBorders>
            <w:hideMark/>
          </w:tcPr>
          <w:p w14:paraId="3F5CF086" w14:textId="77777777" w:rsidR="00C63E38" w:rsidRPr="00453F77" w:rsidRDefault="00C63E38" w:rsidP="007D2111">
            <w:pPr>
              <w:pStyle w:val="NormalWeb"/>
              <w:bidi/>
              <w:spacing w:line="276" w:lineRule="auto"/>
              <w:jc w:val="center"/>
              <w:rPr>
                <w:sz w:val="22"/>
                <w:szCs w:val="22"/>
              </w:rPr>
            </w:pPr>
            <w:r w:rsidRPr="00453F77">
              <w:rPr>
                <w:rFonts w:cs="B Nazanin" w:hint="cs"/>
                <w:sz w:val="22"/>
                <w:szCs w:val="22"/>
                <w:rtl/>
              </w:rPr>
              <w:t>تا 40</w:t>
            </w:r>
          </w:p>
        </w:tc>
      </w:tr>
      <w:tr w:rsidR="00C63E38" w:rsidRPr="00453F77" w14:paraId="08B75BA8"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FBCCE"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9</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B129D" w14:textId="77777777" w:rsidR="00C63E38" w:rsidRPr="00453F77" w:rsidRDefault="00C63E38" w:rsidP="007D2111">
            <w:pPr>
              <w:pStyle w:val="NormalWeb"/>
              <w:bidi/>
              <w:jc w:val="center"/>
              <w:rPr>
                <w:rFonts w:ascii="Calibri" w:hAnsi="Calibri" w:cs="Calibri"/>
                <w:sz w:val="22"/>
                <w:szCs w:val="22"/>
              </w:rPr>
            </w:pPr>
            <w:r w:rsidRPr="00453F77">
              <w:rPr>
                <w:rFonts w:cs="B Nazanin" w:hint="cs"/>
                <w:sz w:val="22"/>
                <w:szCs w:val="22"/>
                <w:rtl/>
                <w:lang w:bidi="fa-IR"/>
              </w:rPr>
              <w:t>برگزاری کارگاه و دوره آموزشی با موضوعات فناوری برای صنعت یا دانشگاه با تایید شورای فناوری(بازای هر 8 ساعت)</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5DA76" w14:textId="77777777" w:rsidR="00C63E38" w:rsidRPr="00453F77" w:rsidRDefault="00C63E38" w:rsidP="007D2111">
            <w:pPr>
              <w:pStyle w:val="NormalWeb"/>
              <w:bidi/>
              <w:jc w:val="center"/>
              <w:rPr>
                <w:sz w:val="22"/>
                <w:szCs w:val="22"/>
                <w:rtl/>
              </w:rPr>
            </w:pPr>
            <w:r w:rsidRPr="00453F77">
              <w:rPr>
                <w:rFonts w:cs="B Nazanin" w:hint="cs"/>
                <w:sz w:val="22"/>
                <w:szCs w:val="22"/>
                <w:rtl/>
              </w:rPr>
              <w:t>0.5</w:t>
            </w:r>
          </w:p>
          <w:p w14:paraId="5F7AE15E"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rPr>
              <w:t>تا سقف 5امتیاز</w:t>
            </w:r>
          </w:p>
        </w:tc>
        <w:tc>
          <w:tcPr>
            <w:tcW w:w="1537" w:type="dxa"/>
            <w:tcBorders>
              <w:top w:val="nil"/>
              <w:left w:val="nil"/>
              <w:bottom w:val="single" w:sz="8" w:space="0" w:color="auto"/>
              <w:right w:val="single" w:sz="8" w:space="0" w:color="auto"/>
            </w:tcBorders>
            <w:hideMark/>
          </w:tcPr>
          <w:p w14:paraId="0824C0C6" w14:textId="77777777" w:rsidR="00C63E38" w:rsidRPr="00453F77" w:rsidRDefault="00C63E38" w:rsidP="007D2111">
            <w:pPr>
              <w:pStyle w:val="NormalWeb"/>
              <w:bidi/>
              <w:jc w:val="center"/>
              <w:rPr>
                <w:sz w:val="22"/>
                <w:szCs w:val="22"/>
                <w:rtl/>
              </w:rPr>
            </w:pPr>
            <w:r w:rsidRPr="00453F77">
              <w:rPr>
                <w:rFonts w:cs="B Nazanin" w:hint="cs"/>
                <w:sz w:val="22"/>
                <w:szCs w:val="22"/>
                <w:rtl/>
              </w:rPr>
              <w:t>5</w:t>
            </w:r>
          </w:p>
          <w:p w14:paraId="05041572" w14:textId="77777777" w:rsidR="00C63E38" w:rsidRPr="00453F77" w:rsidRDefault="00C63E38" w:rsidP="007D2111">
            <w:pPr>
              <w:pStyle w:val="NormalWeb"/>
              <w:bidi/>
              <w:jc w:val="center"/>
              <w:rPr>
                <w:sz w:val="22"/>
                <w:szCs w:val="22"/>
              </w:rPr>
            </w:pPr>
            <w:r w:rsidRPr="00453F77">
              <w:rPr>
                <w:rFonts w:cs="B Nazanin" w:hint="cs"/>
                <w:sz w:val="22"/>
                <w:szCs w:val="22"/>
                <w:rtl/>
              </w:rPr>
              <w:t>تا سقف 50 امتیاز</w:t>
            </w:r>
          </w:p>
        </w:tc>
      </w:tr>
      <w:tr w:rsidR="00C63E38" w:rsidRPr="00453F77" w14:paraId="71A7B916"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43FA12"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10</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D6DAA" w14:textId="77777777" w:rsidR="00C63E38" w:rsidRPr="00453F77" w:rsidRDefault="00C63E38" w:rsidP="007D2111">
            <w:pPr>
              <w:pStyle w:val="NormalWeb"/>
              <w:bidi/>
              <w:jc w:val="center"/>
              <w:rPr>
                <w:rFonts w:ascii="Calibri" w:hAnsi="Calibri" w:cs="Calibri"/>
                <w:sz w:val="22"/>
                <w:szCs w:val="22"/>
              </w:rPr>
            </w:pPr>
            <w:r w:rsidRPr="00453F77">
              <w:rPr>
                <w:rFonts w:cs="B Nazanin" w:hint="cs"/>
                <w:sz w:val="22"/>
                <w:szCs w:val="22"/>
                <w:rtl/>
                <w:lang w:bidi="fa-IR"/>
              </w:rPr>
              <w:t>جذب منابع از صنعت(بازای هر 150 میلیون ریال)</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4E69A" w14:textId="77777777" w:rsidR="00C63E38" w:rsidRPr="00453F77" w:rsidRDefault="00C63E38" w:rsidP="007D2111">
            <w:pPr>
              <w:pStyle w:val="NormalWeb"/>
              <w:bidi/>
              <w:jc w:val="center"/>
              <w:rPr>
                <w:sz w:val="22"/>
                <w:szCs w:val="22"/>
                <w:rtl/>
              </w:rPr>
            </w:pPr>
            <w:r w:rsidRPr="00453F77">
              <w:rPr>
                <w:rFonts w:cs="B Nazanin" w:hint="cs"/>
                <w:sz w:val="22"/>
                <w:szCs w:val="22"/>
                <w:rtl/>
              </w:rPr>
              <w:t>2</w:t>
            </w:r>
          </w:p>
          <w:p w14:paraId="2CCF859A" w14:textId="77777777" w:rsidR="00C63E38" w:rsidRPr="00453F77" w:rsidRDefault="00C63E38" w:rsidP="007D2111">
            <w:pPr>
              <w:pStyle w:val="NormalWeb"/>
              <w:bidi/>
              <w:jc w:val="center"/>
              <w:rPr>
                <w:rFonts w:ascii="Calibri" w:hAnsi="Calibri" w:cs="Calibri"/>
                <w:sz w:val="22"/>
                <w:szCs w:val="22"/>
              </w:rPr>
            </w:pPr>
            <w:r w:rsidRPr="00453F77">
              <w:rPr>
                <w:rFonts w:cs="B Nazanin" w:hint="cs"/>
                <w:sz w:val="22"/>
                <w:szCs w:val="22"/>
                <w:rtl/>
              </w:rPr>
              <w:t>تا سقف 12 امتیاز</w:t>
            </w:r>
          </w:p>
        </w:tc>
        <w:tc>
          <w:tcPr>
            <w:tcW w:w="1537" w:type="dxa"/>
            <w:tcBorders>
              <w:top w:val="nil"/>
              <w:left w:val="nil"/>
              <w:bottom w:val="single" w:sz="8" w:space="0" w:color="auto"/>
              <w:right w:val="single" w:sz="8" w:space="0" w:color="auto"/>
            </w:tcBorders>
            <w:hideMark/>
          </w:tcPr>
          <w:p w14:paraId="30452EC0" w14:textId="77777777" w:rsidR="00C63E38" w:rsidRPr="00453F77" w:rsidRDefault="00C63E38" w:rsidP="007D2111">
            <w:pPr>
              <w:pStyle w:val="NormalWeb"/>
              <w:bidi/>
              <w:jc w:val="center"/>
              <w:rPr>
                <w:sz w:val="22"/>
                <w:szCs w:val="22"/>
                <w:rtl/>
              </w:rPr>
            </w:pPr>
            <w:r w:rsidRPr="00453F77">
              <w:rPr>
                <w:rFonts w:cs="B Nazanin" w:hint="cs"/>
                <w:sz w:val="22"/>
                <w:szCs w:val="22"/>
                <w:rtl/>
              </w:rPr>
              <w:t>20</w:t>
            </w:r>
          </w:p>
          <w:p w14:paraId="691F525D" w14:textId="77777777" w:rsidR="00C63E38" w:rsidRPr="00453F77" w:rsidRDefault="00C63E38" w:rsidP="007D2111">
            <w:pPr>
              <w:pStyle w:val="NormalWeb"/>
              <w:bidi/>
              <w:jc w:val="center"/>
              <w:rPr>
                <w:sz w:val="22"/>
                <w:szCs w:val="22"/>
              </w:rPr>
            </w:pPr>
            <w:r w:rsidRPr="00453F77">
              <w:rPr>
                <w:rFonts w:cs="B Nazanin" w:hint="cs"/>
                <w:sz w:val="22"/>
                <w:szCs w:val="22"/>
                <w:rtl/>
              </w:rPr>
              <w:t>تا سقف 120 امتیاز</w:t>
            </w:r>
          </w:p>
        </w:tc>
      </w:tr>
      <w:tr w:rsidR="00C63E38" w:rsidRPr="00453F77" w14:paraId="0B022D80"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747222"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11</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B66FA" w14:textId="77777777" w:rsidR="00C63E38" w:rsidRPr="00453F77" w:rsidRDefault="00C63E38" w:rsidP="007D2111">
            <w:pPr>
              <w:pStyle w:val="NormalWeb"/>
              <w:bidi/>
              <w:jc w:val="center"/>
              <w:rPr>
                <w:rFonts w:ascii="Calibri" w:hAnsi="Calibri" w:cs="Calibri"/>
                <w:sz w:val="22"/>
                <w:szCs w:val="22"/>
              </w:rPr>
            </w:pPr>
            <w:r w:rsidRPr="00453F77">
              <w:rPr>
                <w:rFonts w:cs="B Nazanin" w:hint="cs"/>
                <w:sz w:val="22"/>
                <w:szCs w:val="22"/>
                <w:rtl/>
                <w:lang w:bidi="fa-IR"/>
              </w:rPr>
              <w:t>عضویت در هیات مدیره شرکت دانش بنیان مورد تایید معاونت علمی و فناوری ریاست جمهوری(یکبار در سال اول)</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A82DA"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rPr>
              <w:t>2</w:t>
            </w:r>
          </w:p>
        </w:tc>
        <w:tc>
          <w:tcPr>
            <w:tcW w:w="1537" w:type="dxa"/>
            <w:tcBorders>
              <w:top w:val="nil"/>
              <w:left w:val="nil"/>
              <w:bottom w:val="single" w:sz="8" w:space="0" w:color="auto"/>
              <w:right w:val="single" w:sz="8" w:space="0" w:color="auto"/>
            </w:tcBorders>
            <w:vAlign w:val="center"/>
            <w:hideMark/>
          </w:tcPr>
          <w:p w14:paraId="693AACC0" w14:textId="77777777" w:rsidR="00C63E38" w:rsidRPr="00453F77" w:rsidRDefault="00C63E38" w:rsidP="007D2111">
            <w:pPr>
              <w:pStyle w:val="NormalWeb"/>
              <w:bidi/>
              <w:spacing w:line="276" w:lineRule="auto"/>
              <w:jc w:val="center"/>
              <w:rPr>
                <w:sz w:val="22"/>
                <w:szCs w:val="22"/>
              </w:rPr>
            </w:pPr>
            <w:r w:rsidRPr="00453F77">
              <w:rPr>
                <w:rFonts w:cs="B Nazanin" w:hint="cs"/>
                <w:sz w:val="22"/>
                <w:szCs w:val="22"/>
                <w:rtl/>
              </w:rPr>
              <w:t>20</w:t>
            </w:r>
          </w:p>
        </w:tc>
      </w:tr>
      <w:tr w:rsidR="00C63E38" w:rsidRPr="00453F77" w14:paraId="49ACDA70"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8429E"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12</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08D4E" w14:textId="77777777" w:rsidR="00C63E38" w:rsidRPr="00453F77" w:rsidRDefault="00C63E38" w:rsidP="007D2111">
            <w:pPr>
              <w:pStyle w:val="NormalWeb"/>
              <w:bidi/>
              <w:jc w:val="center"/>
              <w:rPr>
                <w:rFonts w:ascii="Calibri" w:hAnsi="Calibri" w:cs="Calibri"/>
                <w:sz w:val="22"/>
                <w:szCs w:val="22"/>
              </w:rPr>
            </w:pPr>
            <w:r w:rsidRPr="00453F77">
              <w:rPr>
                <w:rFonts w:cs="B Nazanin" w:hint="cs"/>
                <w:sz w:val="22"/>
                <w:szCs w:val="22"/>
                <w:rtl/>
                <w:lang w:bidi="fa-IR"/>
              </w:rPr>
              <w:t>مشاوره و حل مشکل صنعت با تایید دفتر ارتباط با صنعت دانشگاه</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99E03"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rPr>
              <w:t>2</w:t>
            </w:r>
          </w:p>
        </w:tc>
        <w:tc>
          <w:tcPr>
            <w:tcW w:w="1537" w:type="dxa"/>
            <w:tcBorders>
              <w:top w:val="nil"/>
              <w:left w:val="nil"/>
              <w:bottom w:val="single" w:sz="8" w:space="0" w:color="auto"/>
              <w:right w:val="single" w:sz="8" w:space="0" w:color="auto"/>
            </w:tcBorders>
            <w:hideMark/>
          </w:tcPr>
          <w:p w14:paraId="0CAFA72B" w14:textId="77777777" w:rsidR="00C63E38" w:rsidRPr="00453F77" w:rsidRDefault="00C63E38" w:rsidP="007D2111">
            <w:pPr>
              <w:pStyle w:val="NormalWeb"/>
              <w:bidi/>
              <w:spacing w:line="276" w:lineRule="auto"/>
              <w:jc w:val="center"/>
              <w:rPr>
                <w:sz w:val="22"/>
                <w:szCs w:val="22"/>
              </w:rPr>
            </w:pPr>
            <w:r w:rsidRPr="00453F77">
              <w:rPr>
                <w:rFonts w:cs="B Nazanin" w:hint="cs"/>
                <w:sz w:val="22"/>
                <w:szCs w:val="22"/>
                <w:rtl/>
              </w:rPr>
              <w:t>20</w:t>
            </w:r>
          </w:p>
        </w:tc>
      </w:tr>
      <w:tr w:rsidR="00C63E38" w:rsidRPr="00453F77" w14:paraId="43E0CE40" w14:textId="77777777" w:rsidTr="00C90D54">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4CEE9" w14:textId="77777777" w:rsidR="00C63E38" w:rsidRPr="00453F77" w:rsidRDefault="00C63E38" w:rsidP="007D2111">
            <w:pPr>
              <w:pStyle w:val="NormalWeb"/>
              <w:bidi/>
              <w:jc w:val="center"/>
              <w:rPr>
                <w:rFonts w:ascii="Calibri" w:hAnsi="Calibri" w:cs="Calibri"/>
                <w:sz w:val="22"/>
                <w:szCs w:val="22"/>
              </w:rPr>
            </w:pPr>
            <w:r w:rsidRPr="00453F77">
              <w:rPr>
                <w:rFonts w:ascii="Arial" w:hAnsi="Arial" w:cs="Arial"/>
                <w:sz w:val="22"/>
                <w:szCs w:val="22"/>
                <w:rtl/>
              </w:rPr>
              <w:t>13</w:t>
            </w:r>
          </w:p>
        </w:tc>
        <w:tc>
          <w:tcPr>
            <w:tcW w:w="4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27A69" w14:textId="77777777" w:rsidR="00C63E38" w:rsidRPr="00453F77" w:rsidRDefault="00C63E38" w:rsidP="007D2111">
            <w:pPr>
              <w:pStyle w:val="NormalWeb"/>
              <w:bidi/>
              <w:jc w:val="center"/>
              <w:rPr>
                <w:rFonts w:ascii="Calibri" w:hAnsi="Calibri" w:cs="Calibri"/>
                <w:sz w:val="22"/>
                <w:szCs w:val="22"/>
              </w:rPr>
            </w:pPr>
            <w:r w:rsidRPr="00453F77">
              <w:rPr>
                <w:rFonts w:cs="B Nazanin" w:hint="cs"/>
                <w:sz w:val="22"/>
                <w:szCs w:val="22"/>
                <w:rtl/>
                <w:lang w:bidi="fa-IR"/>
              </w:rPr>
              <w:t>داوری اختراعات و موارد فناوری</w:t>
            </w:r>
            <w:r w:rsidRPr="00453F77">
              <w:rPr>
                <w:rFonts w:cs="B Nazanin" w:hint="cs"/>
                <w:sz w:val="22"/>
                <w:szCs w:val="22"/>
                <w:vertAlign w:val="superscript"/>
                <w:rtl/>
                <w:lang w:bidi="fa-IR"/>
              </w:rPr>
              <w:t>**</w:t>
            </w: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F1012" w14:textId="77777777" w:rsidR="00C63E38" w:rsidRPr="00453F77" w:rsidRDefault="00C63E38" w:rsidP="007D2111">
            <w:pPr>
              <w:pStyle w:val="NormalWeb"/>
              <w:bidi/>
              <w:jc w:val="center"/>
              <w:rPr>
                <w:sz w:val="22"/>
                <w:szCs w:val="22"/>
                <w:rtl/>
              </w:rPr>
            </w:pPr>
            <w:r w:rsidRPr="00453F77">
              <w:rPr>
                <w:rFonts w:cs="B Nazanin" w:hint="cs"/>
                <w:sz w:val="22"/>
                <w:szCs w:val="22"/>
                <w:rtl/>
              </w:rPr>
              <w:t>0.1 تا 0.25</w:t>
            </w:r>
          </w:p>
          <w:p w14:paraId="48785B2E" w14:textId="77777777" w:rsidR="00C63E38" w:rsidRPr="00453F77" w:rsidRDefault="00C63E38" w:rsidP="007D2111">
            <w:pPr>
              <w:pStyle w:val="NormalWeb"/>
              <w:bidi/>
              <w:spacing w:line="276" w:lineRule="auto"/>
              <w:jc w:val="center"/>
              <w:rPr>
                <w:rFonts w:ascii="Calibri" w:hAnsi="Calibri" w:cs="Calibri"/>
                <w:sz w:val="22"/>
                <w:szCs w:val="22"/>
              </w:rPr>
            </w:pPr>
            <w:r w:rsidRPr="00453F77">
              <w:rPr>
                <w:rFonts w:cs="B Nazanin" w:hint="cs"/>
                <w:sz w:val="22"/>
                <w:szCs w:val="22"/>
                <w:rtl/>
              </w:rPr>
              <w:t>تا سقف 2 امتیاز</w:t>
            </w:r>
          </w:p>
        </w:tc>
        <w:tc>
          <w:tcPr>
            <w:tcW w:w="1537" w:type="dxa"/>
            <w:tcBorders>
              <w:top w:val="nil"/>
              <w:left w:val="nil"/>
              <w:bottom w:val="single" w:sz="8" w:space="0" w:color="auto"/>
              <w:right w:val="single" w:sz="8" w:space="0" w:color="auto"/>
            </w:tcBorders>
            <w:hideMark/>
          </w:tcPr>
          <w:p w14:paraId="4C4EC8FB" w14:textId="77777777" w:rsidR="00C63E38" w:rsidRPr="00453F77" w:rsidRDefault="00C63E38" w:rsidP="007D2111">
            <w:pPr>
              <w:pStyle w:val="NormalWeb"/>
              <w:bidi/>
              <w:jc w:val="center"/>
              <w:rPr>
                <w:sz w:val="22"/>
                <w:szCs w:val="22"/>
                <w:rtl/>
              </w:rPr>
            </w:pPr>
            <w:r w:rsidRPr="00453F77">
              <w:rPr>
                <w:rFonts w:cs="B Nazanin" w:hint="cs"/>
                <w:sz w:val="22"/>
                <w:szCs w:val="22"/>
                <w:rtl/>
              </w:rPr>
              <w:t>1 تا 2.5</w:t>
            </w:r>
          </w:p>
          <w:p w14:paraId="058113CA" w14:textId="77777777" w:rsidR="00C63E38" w:rsidRPr="00453F77" w:rsidRDefault="00C63E38" w:rsidP="007D2111">
            <w:pPr>
              <w:pStyle w:val="NormalWeb"/>
              <w:bidi/>
              <w:jc w:val="center"/>
              <w:rPr>
                <w:sz w:val="22"/>
                <w:szCs w:val="22"/>
              </w:rPr>
            </w:pPr>
            <w:r w:rsidRPr="00453F77">
              <w:rPr>
                <w:rFonts w:cs="B Nazanin" w:hint="cs"/>
                <w:sz w:val="22"/>
                <w:szCs w:val="22"/>
                <w:rtl/>
              </w:rPr>
              <w:t>تا سقف 20 امتیاز</w:t>
            </w:r>
          </w:p>
        </w:tc>
      </w:tr>
    </w:tbl>
    <w:p w14:paraId="22554AFD" w14:textId="77777777" w:rsidR="00C63E38" w:rsidRDefault="00C63E38" w:rsidP="00C63E38">
      <w:pPr>
        <w:pStyle w:val="NormalWeb"/>
        <w:bidi/>
        <w:rPr>
          <w:color w:val="000000"/>
          <w:sz w:val="22"/>
          <w:szCs w:val="22"/>
          <w:rtl/>
        </w:rPr>
      </w:pPr>
      <w:r>
        <w:rPr>
          <w:rFonts w:ascii="Arial" w:hAnsi="Arial" w:cs="Arial"/>
          <w:color w:val="000000"/>
          <w:sz w:val="22"/>
          <w:szCs w:val="22"/>
          <w:rtl/>
        </w:rPr>
        <w:lastRenderedPageBreak/>
        <w:t> </w:t>
      </w:r>
      <w:r>
        <w:rPr>
          <w:rFonts w:cs="B Nazanin" w:hint="cs"/>
          <w:color w:val="000000"/>
          <w:rtl/>
        </w:rPr>
        <w:t>*تبصره 1: امتیاز در درصد مالکیت که در گواهی ثبت اختراع درج شده ضرب خواهد شد.</w:t>
      </w:r>
    </w:p>
    <w:p w14:paraId="3D2A884E" w14:textId="77777777" w:rsidR="00C63E38" w:rsidRDefault="00C63E38" w:rsidP="00C63E38">
      <w:pPr>
        <w:pStyle w:val="NormalWeb"/>
        <w:bidi/>
        <w:rPr>
          <w:color w:val="000000"/>
          <w:sz w:val="22"/>
          <w:szCs w:val="22"/>
          <w:rtl/>
        </w:rPr>
      </w:pPr>
      <w:r>
        <w:rPr>
          <w:rFonts w:cs="B Nazanin" w:hint="cs"/>
          <w:color w:val="000000"/>
          <w:rtl/>
        </w:rPr>
        <w:t>*تبصره2 : نام دانشگاه علوم پزشکی مشهد در آدرس مخترعین حتما ذکر شده باشد.</w:t>
      </w:r>
    </w:p>
    <w:p w14:paraId="23BBDB40" w14:textId="77777777" w:rsidR="00C63E38" w:rsidRDefault="00C63E38" w:rsidP="00C63E38">
      <w:pPr>
        <w:pStyle w:val="NormalWeb"/>
        <w:bidi/>
        <w:rPr>
          <w:color w:val="000000"/>
          <w:sz w:val="22"/>
          <w:szCs w:val="22"/>
          <w:rtl/>
        </w:rPr>
      </w:pPr>
      <w:r>
        <w:rPr>
          <w:rFonts w:cs="B Nazanin" w:hint="cs"/>
          <w:color w:val="000000"/>
          <w:rtl/>
        </w:rPr>
        <w:t>**تبصره 3 : به هر داوری در حوزه فناوری (شامل اختراعات، طرح ها و ایده های مراکز رشد، طرح های تولیدی، طرح های صندوق)</w:t>
      </w:r>
      <w:r>
        <w:rPr>
          <w:rFonts w:hint="cs"/>
          <w:color w:val="000000"/>
          <w:rtl/>
        </w:rPr>
        <w:t> </w:t>
      </w:r>
      <w:r>
        <w:rPr>
          <w:rFonts w:cs="B Nazanin" w:hint="cs"/>
          <w:color w:val="000000"/>
          <w:rtl/>
        </w:rPr>
        <w:t xml:space="preserve"> 0.1 تا 0.25 امتیاز و سالانه تا سقف 2 امتیاز تعلق می گیرد</w:t>
      </w:r>
      <w:r>
        <w:rPr>
          <w:rFonts w:cs="B Nazanin" w:hint="cs"/>
          <w:color w:val="1F497D"/>
          <w:rtl/>
        </w:rPr>
        <w:t>(برای امتیاز ترفیع)</w:t>
      </w:r>
    </w:p>
    <w:p w14:paraId="78D6E197" w14:textId="77777777" w:rsidR="00307165" w:rsidRPr="000C30D1" w:rsidRDefault="00307165" w:rsidP="00307165">
      <w:pPr>
        <w:bidi/>
        <w:rPr>
          <w:rFonts w:cs="B Nazanin"/>
          <w:lang w:bidi="fa-IR"/>
        </w:rPr>
      </w:pPr>
    </w:p>
    <w:p w14:paraId="669958A9" w14:textId="77777777" w:rsidR="004058D9" w:rsidRDefault="004058D9">
      <w:pPr>
        <w:rPr>
          <w:rFonts w:asciiTheme="majorHAnsi" w:eastAsiaTheme="majorEastAsia" w:hAnsiTheme="majorHAnsi" w:cs="B Titr"/>
          <w:color w:val="17365D" w:themeColor="text2" w:themeShade="BF"/>
          <w:spacing w:val="5"/>
          <w:kern w:val="28"/>
          <w:sz w:val="36"/>
          <w:szCs w:val="36"/>
          <w:rtl/>
        </w:rPr>
      </w:pPr>
      <w:r>
        <w:rPr>
          <w:rtl/>
        </w:rPr>
        <w:br w:type="page"/>
      </w:r>
    </w:p>
    <w:p w14:paraId="23EB4082" w14:textId="77777777" w:rsidR="007D7878" w:rsidRPr="008B2B25" w:rsidRDefault="007D7878" w:rsidP="007D7878">
      <w:pPr>
        <w:pStyle w:val="Style1"/>
        <w:rPr>
          <w:rtl/>
          <w:lang w:bidi="fa-IR"/>
        </w:rPr>
      </w:pPr>
      <w:r w:rsidRPr="008B2B25">
        <w:rPr>
          <w:rFonts w:hint="cs"/>
          <w:rtl/>
          <w:lang w:bidi="fa-IR"/>
        </w:rPr>
        <w:lastRenderedPageBreak/>
        <w:t xml:space="preserve">آیین نامه اعطای پایه تشویقی </w:t>
      </w:r>
      <w:r>
        <w:rPr>
          <w:rFonts w:hint="cs"/>
          <w:rtl/>
          <w:lang w:bidi="fa-IR"/>
        </w:rPr>
        <w:t>دانشگاه علوم پزشکی مشهد</w:t>
      </w:r>
    </w:p>
    <w:p w14:paraId="13169166" w14:textId="77777777" w:rsidR="007D7878" w:rsidRDefault="007D7878" w:rsidP="007D7878">
      <w:pPr>
        <w:bidi/>
        <w:jc w:val="lowKashida"/>
        <w:rPr>
          <w:rFonts w:cs="B Nazanin"/>
          <w:rtl/>
          <w:lang w:bidi="fa-IR"/>
        </w:rPr>
      </w:pPr>
      <w:r>
        <w:rPr>
          <w:rFonts w:cs="B Nazanin" w:hint="cs"/>
          <w:rtl/>
          <w:lang w:bidi="fa-IR"/>
        </w:rPr>
        <w:t>به منظور تشویق و ترغیب اعضاء هیأت علمی دانشگاه (اعم از آموزشی یا پژوهشی) و بر اساس مفاد آیین نامه استخدام اعضاء هیأت علمی، طبق مفاد این دستورالعمل پایه تشویقی به واجدین شرایط اعطا می‏گردد.</w:t>
      </w:r>
    </w:p>
    <w:p w14:paraId="63D4A52F" w14:textId="77777777" w:rsidR="007D7878" w:rsidRPr="007D7878" w:rsidRDefault="007D7878" w:rsidP="007D7878">
      <w:pPr>
        <w:numPr>
          <w:ilvl w:val="0"/>
          <w:numId w:val="43"/>
        </w:numPr>
        <w:bidi/>
        <w:jc w:val="lowKashida"/>
        <w:rPr>
          <w:rFonts w:cs="B Nazanin"/>
          <w:rtl/>
          <w:lang w:bidi="fa-IR"/>
        </w:rPr>
      </w:pPr>
      <w:r w:rsidRPr="007D7878">
        <w:rPr>
          <w:rFonts w:cs="B Nazanin" w:hint="cs"/>
          <w:rtl/>
          <w:lang w:bidi="fa-IR"/>
        </w:rPr>
        <w:t xml:space="preserve">سقف تعداد پایه های تشویقی ناشی از این دستورالعمل که قابل اعطا به هر فرد در کل سنوات خدمتی می باشد 10 پایه است. </w:t>
      </w:r>
    </w:p>
    <w:p w14:paraId="6FD1DF94" w14:textId="77777777" w:rsidR="007D7878" w:rsidRPr="007D7878" w:rsidRDefault="007D7878" w:rsidP="007D7878">
      <w:pPr>
        <w:numPr>
          <w:ilvl w:val="0"/>
          <w:numId w:val="43"/>
        </w:numPr>
        <w:bidi/>
        <w:jc w:val="lowKashida"/>
        <w:rPr>
          <w:rFonts w:cs="B Nazanin"/>
          <w:rtl/>
          <w:lang w:bidi="fa-IR"/>
        </w:rPr>
      </w:pPr>
      <w:r w:rsidRPr="007D7878">
        <w:rPr>
          <w:rFonts w:cs="B Nazanin" w:hint="cs"/>
          <w:rtl/>
          <w:lang w:bidi="fa-IR"/>
        </w:rPr>
        <w:t>مجوز اعطای پایه تشویقی بر اساس این دستورالعمل به مدت 2 سال و سالانه برای حداکثر 2 درصد از اعضای هیات علمی (به صورت آزمایشی) اعطا می شود.</w:t>
      </w:r>
    </w:p>
    <w:p w14:paraId="617B12FF" w14:textId="77777777" w:rsidR="007D7878" w:rsidRPr="007D7878" w:rsidRDefault="007D7878" w:rsidP="007D7878">
      <w:pPr>
        <w:numPr>
          <w:ilvl w:val="0"/>
          <w:numId w:val="43"/>
        </w:numPr>
        <w:bidi/>
        <w:jc w:val="lowKashida"/>
        <w:rPr>
          <w:rFonts w:cs="B Nazanin"/>
          <w:rtl/>
          <w:lang w:bidi="fa-IR"/>
        </w:rPr>
      </w:pPr>
      <w:r w:rsidRPr="007D7878">
        <w:rPr>
          <w:rFonts w:cs="B Nazanin" w:hint="cs"/>
          <w:rtl/>
          <w:lang w:bidi="fa-IR"/>
        </w:rPr>
        <w:t>معاونت پژوهشی و آموزشی پایه های تشویقی اعطا شده در هر سال را به هیات امنا گزارش می نمایند و مجوز تمدید پس از 2 سال با توجه به روش اجرا و اثرات ناشی از آن اعطا خواهد شد.</w:t>
      </w:r>
    </w:p>
    <w:p w14:paraId="49949F92" w14:textId="77777777" w:rsidR="007D7878" w:rsidRPr="007D7878" w:rsidRDefault="007D7878" w:rsidP="007D7878">
      <w:pPr>
        <w:numPr>
          <w:ilvl w:val="0"/>
          <w:numId w:val="43"/>
        </w:numPr>
        <w:bidi/>
        <w:jc w:val="lowKashida"/>
        <w:rPr>
          <w:rFonts w:cs="Times New Roman"/>
          <w:rtl/>
          <w:lang w:bidi="fa-IR"/>
        </w:rPr>
      </w:pPr>
      <w:r w:rsidRPr="007D7878">
        <w:rPr>
          <w:rFonts w:cs="B Nazanin" w:hint="cs"/>
          <w:rtl/>
          <w:lang w:bidi="fa-IR"/>
        </w:rPr>
        <w:t xml:space="preserve">چنانچه تعداد درخواست ها بیش از سقف تعیین شده (2 درصد) باشد، از میان افراد بر اساس معیارهایی که توسط شورای مربوط تدوین خواهد شد، اولویت بندی و انتخاب صورت خواهد پذیرفت. </w:t>
      </w:r>
    </w:p>
    <w:p w14:paraId="65BA8332" w14:textId="77777777" w:rsidR="007D7878" w:rsidRPr="007D7878" w:rsidRDefault="007D7878" w:rsidP="007D7878">
      <w:pPr>
        <w:numPr>
          <w:ilvl w:val="0"/>
          <w:numId w:val="43"/>
        </w:numPr>
        <w:bidi/>
        <w:jc w:val="lowKashida"/>
        <w:rPr>
          <w:rFonts w:cs="B Nazanin"/>
          <w:rtl/>
          <w:lang w:bidi="fa-IR"/>
        </w:rPr>
      </w:pPr>
      <w:r w:rsidRPr="007D7878">
        <w:rPr>
          <w:rFonts w:cs="B Nazanin" w:hint="cs"/>
          <w:rtl/>
          <w:lang w:bidi="fa-IR"/>
        </w:rPr>
        <w:t xml:space="preserve"> هر یک از اعضای هیأت علمی در طول یکسال حداکثر مجاز به دریافت یک پایه تشویقی بوده و اجرای آن منوط به تصویب کمیته ترفیع دانشگاه می</w:t>
      </w:r>
      <w:r w:rsidRPr="007D7878">
        <w:rPr>
          <w:rFonts w:cs="B Nazanin" w:hint="cs"/>
          <w:rtl/>
          <w:cs/>
          <w:lang w:bidi="fa-IR"/>
        </w:rPr>
        <w:t>‎باشد.</w:t>
      </w:r>
    </w:p>
    <w:p w14:paraId="3F48093A" w14:textId="77777777" w:rsidR="007D7878" w:rsidRPr="007D7878" w:rsidRDefault="007D7878" w:rsidP="007D7878">
      <w:pPr>
        <w:numPr>
          <w:ilvl w:val="0"/>
          <w:numId w:val="43"/>
        </w:numPr>
        <w:bidi/>
        <w:jc w:val="lowKashida"/>
        <w:rPr>
          <w:rFonts w:cs="B Nazanin"/>
          <w:rtl/>
          <w:lang w:bidi="fa-IR"/>
        </w:rPr>
      </w:pPr>
      <w:r w:rsidRPr="007D7878">
        <w:rPr>
          <w:rFonts w:cs="B Nazanin" w:hint="cs"/>
          <w:rtl/>
          <w:lang w:bidi="fa-IR"/>
        </w:rPr>
        <w:t>اخذ نظرات معاونت آموزشی دانشگاه در خصوص عدم قصور یا نقصان عملکرد عضو هیأت علمی در انجام وظائف آموزشی و درمانی/بهداشتی (براساس شرح وظایت مصوب اعضای هیات علمی آموزشی/پژوهشی و پژوهشی/آموزشی) ، هیأت تخلفات اعضاء هیأت علمی و نیز کمیته اخلاق در پژوهش برای اعطای پایه تشویقی ضروری است.</w:t>
      </w:r>
    </w:p>
    <w:p w14:paraId="4996DDC5" w14:textId="77777777" w:rsidR="007D7878" w:rsidRPr="007D7878" w:rsidRDefault="007D7878" w:rsidP="007D7878">
      <w:pPr>
        <w:numPr>
          <w:ilvl w:val="0"/>
          <w:numId w:val="43"/>
        </w:numPr>
        <w:bidi/>
        <w:jc w:val="lowKashida"/>
        <w:rPr>
          <w:rFonts w:cs="B Nazanin"/>
          <w:rtl/>
          <w:lang w:bidi="fa-IR"/>
        </w:rPr>
      </w:pPr>
      <w:r w:rsidRPr="007D7878">
        <w:rPr>
          <w:rFonts w:cs="B Nazanin" w:hint="cs"/>
          <w:rtl/>
          <w:lang w:bidi="fa-IR"/>
        </w:rPr>
        <w:t>حداقل امتیاز بند الف از ماده 1 این آیین نامه برای آن دسته از اعضاء هیأت علمی که 5 پایه تشویقی پژوهشی یا آموزشی دریافت نموده</w:t>
      </w:r>
      <w:r w:rsidRPr="007D7878">
        <w:rPr>
          <w:rFonts w:cs="B Nazanin" w:hint="cs"/>
          <w:rtl/>
          <w:cs/>
          <w:lang w:bidi="fa-IR"/>
        </w:rPr>
        <w:t xml:space="preserve">‎اند 50% افزایش می‎یابد. </w:t>
      </w:r>
    </w:p>
    <w:p w14:paraId="3BC6B764" w14:textId="77777777" w:rsidR="007D7878" w:rsidRPr="007D7878" w:rsidRDefault="007D7878" w:rsidP="007D7878">
      <w:pPr>
        <w:numPr>
          <w:ilvl w:val="0"/>
          <w:numId w:val="43"/>
        </w:numPr>
        <w:bidi/>
        <w:jc w:val="lowKashida"/>
        <w:rPr>
          <w:rFonts w:cs="Times New Roman"/>
          <w:rtl/>
          <w:lang w:bidi="fa-IR"/>
        </w:rPr>
      </w:pPr>
      <w:r w:rsidRPr="007D7878">
        <w:rPr>
          <w:rFonts w:cs="B Nazanin" w:hint="cs"/>
          <w:rtl/>
          <w:lang w:bidi="fa-IR"/>
        </w:rPr>
        <w:t xml:space="preserve">اعضاء هیأت علمی متقاضی استفاده از پایه تشویقی باید حداکثر تا 30 خرداد ماه هر سال درخواست و مستندات لازم را به معاونت پژوهشی دانشکده محل خدمت خود ارسال نمایند. </w:t>
      </w:r>
    </w:p>
    <w:p w14:paraId="51765596" w14:textId="77777777" w:rsidR="007D7878" w:rsidRPr="007D7878" w:rsidRDefault="007D7878" w:rsidP="007D7878">
      <w:pPr>
        <w:numPr>
          <w:ilvl w:val="0"/>
          <w:numId w:val="43"/>
        </w:numPr>
        <w:bidi/>
        <w:jc w:val="lowKashida"/>
        <w:rPr>
          <w:rFonts w:cs="B Nazanin"/>
          <w:rtl/>
          <w:lang w:bidi="fa-IR"/>
        </w:rPr>
      </w:pPr>
      <w:r w:rsidRPr="007D7878">
        <w:rPr>
          <w:rFonts w:cs="B Nazanin" w:hint="cs"/>
          <w:rtl/>
          <w:lang w:bidi="fa-IR"/>
        </w:rPr>
        <w:t>معاون پژوهشی دانشکده درخواست اعضاء هیأت علمی متقاضی پایه تشویقی را در کمیته</w:t>
      </w:r>
      <w:r w:rsidRPr="007D7878">
        <w:rPr>
          <w:rFonts w:cs="B Nazanin" w:hint="cs"/>
          <w:rtl/>
          <w:cs/>
          <w:lang w:bidi="fa-IR"/>
        </w:rPr>
        <w:t>‎های مربوطه بررسی و نتایج را حداکثر تا 1 مهر ماه هر سال به معاونت پژوهش و فناوری دانشگاه اعلام می‎دارد.</w:t>
      </w:r>
    </w:p>
    <w:p w14:paraId="43BE48AA" w14:textId="77777777" w:rsidR="007D7878" w:rsidRPr="007D7878" w:rsidRDefault="007D7878" w:rsidP="007D7878">
      <w:pPr>
        <w:numPr>
          <w:ilvl w:val="0"/>
          <w:numId w:val="43"/>
        </w:numPr>
        <w:bidi/>
        <w:jc w:val="lowKashida"/>
        <w:rPr>
          <w:rFonts w:cs="B Nazanin"/>
          <w:rtl/>
          <w:lang w:bidi="fa-IR"/>
        </w:rPr>
      </w:pPr>
      <w:r w:rsidRPr="007D7878">
        <w:rPr>
          <w:rFonts w:cs="B Nazanin" w:hint="cs"/>
          <w:rtl/>
          <w:lang w:bidi="fa-IR"/>
        </w:rPr>
        <w:t>اعلان اسامی اعضاء هیأت علمی شایسته پایه تشویقی هر سال در جشنواره هفته پژوهش و فناوری دانشگاه انجام می</w:t>
      </w:r>
      <w:r w:rsidRPr="007D7878">
        <w:rPr>
          <w:rFonts w:cs="B Nazanin" w:hint="cs"/>
          <w:rtl/>
          <w:cs/>
          <w:lang w:bidi="fa-IR"/>
        </w:rPr>
        <w:t>‎شود.</w:t>
      </w:r>
    </w:p>
    <w:p w14:paraId="75F66E2F" w14:textId="77777777" w:rsidR="007D7878" w:rsidRPr="007D7878" w:rsidRDefault="007D7878" w:rsidP="007D7878">
      <w:pPr>
        <w:numPr>
          <w:ilvl w:val="0"/>
          <w:numId w:val="43"/>
        </w:numPr>
        <w:bidi/>
        <w:jc w:val="lowKashida"/>
        <w:rPr>
          <w:rFonts w:cs="B Nazanin"/>
          <w:rtl/>
          <w:lang w:bidi="fa-IR"/>
        </w:rPr>
      </w:pPr>
      <w:r w:rsidRPr="007D7878">
        <w:rPr>
          <w:rFonts w:cs="B Nazanin" w:hint="cs"/>
          <w:rtl/>
          <w:lang w:bidi="fa-IR"/>
        </w:rPr>
        <w:t xml:space="preserve">منظور از </w:t>
      </w:r>
      <w:r w:rsidRPr="007D7878">
        <w:rPr>
          <w:rFonts w:cs="Times New Roman" w:hint="cs"/>
          <w:rtl/>
          <w:lang w:bidi="fa-IR"/>
        </w:rPr>
        <w:t>"</w:t>
      </w:r>
      <w:r w:rsidRPr="007D7878">
        <w:rPr>
          <w:rFonts w:cs="B Nazanin" w:hint="cs"/>
          <w:rtl/>
          <w:lang w:bidi="fa-IR"/>
        </w:rPr>
        <w:t>سال مورد ارزیابی</w:t>
      </w:r>
      <w:r w:rsidRPr="007D7878">
        <w:rPr>
          <w:rFonts w:cs="Times New Roman" w:hint="cs"/>
          <w:rtl/>
          <w:lang w:bidi="fa-IR"/>
        </w:rPr>
        <w:t>"</w:t>
      </w:r>
      <w:r w:rsidRPr="007D7878">
        <w:rPr>
          <w:rFonts w:cs="B Nazanin" w:hint="cs"/>
          <w:rtl/>
          <w:lang w:bidi="fa-IR"/>
        </w:rPr>
        <w:t xml:space="preserve"> سال تقویمی شمسی قبل از سال تقاضا است (مثلا اگر تقاضا برای پایه تشویقی در سال 1395 باشد سال ارزیابی سال 1394 خواهد بود). منظور از</w:t>
      </w:r>
      <w:r w:rsidRPr="007D7878">
        <w:rPr>
          <w:rFonts w:cs="Times New Roman" w:hint="cs"/>
          <w:rtl/>
          <w:lang w:bidi="fa-IR"/>
        </w:rPr>
        <w:t>"</w:t>
      </w:r>
      <w:r w:rsidRPr="007D7878">
        <w:rPr>
          <w:rFonts w:cs="B Nazanin" w:hint="cs"/>
          <w:rtl/>
          <w:lang w:bidi="fa-IR"/>
        </w:rPr>
        <w:t xml:space="preserve"> سه سال</w:t>
      </w:r>
      <w:r w:rsidRPr="007D7878">
        <w:rPr>
          <w:rFonts w:cs="Times New Roman" w:hint="cs"/>
          <w:rtl/>
          <w:lang w:bidi="fa-IR"/>
        </w:rPr>
        <w:t>"</w:t>
      </w:r>
      <w:r w:rsidRPr="007D7878">
        <w:rPr>
          <w:rFonts w:cs="B Nazanin" w:hint="cs"/>
          <w:rtl/>
          <w:lang w:bidi="fa-IR"/>
        </w:rPr>
        <w:t>، سه سال تقویمی شمسی قبل از سال تقاضا است (مثلا اگر تقاضا برای پایه تشویقی در سال 1395 باشد شالهای 1392، 1393 و 1394 مد نظر قرار می گیرد).</w:t>
      </w:r>
    </w:p>
    <w:p w14:paraId="09EDE568" w14:textId="77777777" w:rsidR="007D7878" w:rsidRPr="007D7878" w:rsidRDefault="007D7878" w:rsidP="007D7878">
      <w:pPr>
        <w:numPr>
          <w:ilvl w:val="0"/>
          <w:numId w:val="43"/>
        </w:numPr>
        <w:bidi/>
        <w:jc w:val="lowKashida"/>
        <w:rPr>
          <w:rFonts w:cs="B Nazanin"/>
          <w:rtl/>
          <w:lang w:bidi="fa-IR"/>
        </w:rPr>
      </w:pPr>
      <w:r w:rsidRPr="007D7878">
        <w:rPr>
          <w:rFonts w:cs="B Nazanin" w:hint="cs"/>
          <w:rtl/>
          <w:lang w:bidi="fa-IR"/>
        </w:rPr>
        <w:t xml:space="preserve"> به هر یک از اعضاء هیأت علمی واجد یکی از شرایط 8 گانه زیر در هر سال یک پایه تشویقی اعطاء می</w:t>
      </w:r>
      <w:r w:rsidRPr="007D7878">
        <w:rPr>
          <w:rFonts w:cs="Calibri" w:hint="cs"/>
          <w:cs/>
          <w:lang w:bidi="fa-IR"/>
        </w:rPr>
        <w:t>‎</w:t>
      </w:r>
      <w:r w:rsidRPr="007D7878">
        <w:rPr>
          <w:rFonts w:cs="B Nazanin" w:hint="cs"/>
          <w:rtl/>
          <w:lang w:bidi="fa-IR"/>
        </w:rPr>
        <w:t>گردد:</w:t>
      </w:r>
    </w:p>
    <w:p w14:paraId="068682A7" w14:textId="77777777" w:rsidR="007D7878" w:rsidRDefault="007D7878" w:rsidP="007D7878">
      <w:pPr>
        <w:tabs>
          <w:tab w:val="num" w:pos="996"/>
        </w:tabs>
        <w:bidi/>
        <w:spacing w:after="0" w:line="240" w:lineRule="auto"/>
        <w:jc w:val="lowKashida"/>
        <w:rPr>
          <w:rFonts w:cs="B Nazanin"/>
          <w:rtl/>
          <w:lang w:bidi="fa-IR"/>
        </w:rPr>
      </w:pPr>
      <w:r w:rsidRPr="00A12714">
        <w:rPr>
          <w:rFonts w:cs="B Nazanin" w:hint="cs"/>
          <w:b/>
          <w:bCs/>
          <w:rtl/>
          <w:lang w:bidi="fa-IR"/>
        </w:rPr>
        <w:lastRenderedPageBreak/>
        <w:t>الف)</w:t>
      </w:r>
      <w:r>
        <w:rPr>
          <w:rFonts w:cs="B Nazanin" w:hint="cs"/>
          <w:rtl/>
          <w:lang w:bidi="fa-IR"/>
        </w:rPr>
        <w:t xml:space="preserve"> </w:t>
      </w:r>
      <w:r w:rsidRPr="00175A65">
        <w:rPr>
          <w:rFonts w:cs="B Nazanin" w:hint="cs"/>
          <w:rtl/>
          <w:lang w:bidi="fa-IR"/>
        </w:rPr>
        <w:t xml:space="preserve">اعضاء هیأت علمی که </w:t>
      </w:r>
      <w:r>
        <w:rPr>
          <w:rFonts w:cs="B Nazanin" w:hint="cs"/>
          <w:rtl/>
          <w:lang w:bidi="fa-IR"/>
        </w:rPr>
        <w:t xml:space="preserve">در سال مورد ارزیابی </w:t>
      </w:r>
      <w:r w:rsidRPr="00175A65">
        <w:rPr>
          <w:rFonts w:cs="B Nazanin" w:hint="cs"/>
          <w:rtl/>
          <w:lang w:bidi="fa-IR"/>
        </w:rPr>
        <w:t xml:space="preserve">موفق به </w:t>
      </w:r>
      <w:r>
        <w:rPr>
          <w:rFonts w:cs="B Nazanin" w:hint="cs"/>
          <w:rtl/>
          <w:lang w:bidi="fa-IR"/>
        </w:rPr>
        <w:t>ثبت و اجرای یک روش نوین درمانی/بهداشتی</w:t>
      </w:r>
      <w:r w:rsidRPr="00175A65">
        <w:rPr>
          <w:rFonts w:cs="B Nazanin" w:hint="cs"/>
          <w:rtl/>
          <w:lang w:bidi="fa-IR"/>
        </w:rPr>
        <w:t xml:space="preserve"> </w:t>
      </w:r>
      <w:r>
        <w:rPr>
          <w:rFonts w:cs="B Nazanin" w:hint="cs"/>
          <w:rtl/>
          <w:lang w:bidi="fa-IR"/>
        </w:rPr>
        <w:t>با شرایط ذیل</w:t>
      </w:r>
      <w:r>
        <w:rPr>
          <w:rFonts w:cs="B Nazanin"/>
          <w:lang w:bidi="fa-IR"/>
        </w:rPr>
        <w:t xml:space="preserve"> </w:t>
      </w:r>
      <w:r>
        <w:rPr>
          <w:rFonts w:cs="B Nazanin" w:hint="cs"/>
          <w:rtl/>
          <w:lang w:bidi="fa-IR"/>
        </w:rPr>
        <w:t>شوند: (ساليانه حداکثر يک نفر)</w:t>
      </w:r>
    </w:p>
    <w:p w14:paraId="714EF929" w14:textId="77777777" w:rsidR="007D7878" w:rsidRPr="00212593" w:rsidRDefault="007D7878" w:rsidP="007D7878">
      <w:pPr>
        <w:tabs>
          <w:tab w:val="num" w:pos="996"/>
        </w:tabs>
        <w:bidi/>
        <w:spacing w:after="0" w:line="240" w:lineRule="auto"/>
        <w:ind w:left="713"/>
        <w:jc w:val="lowKashida"/>
        <w:rPr>
          <w:rFonts w:cs="B Nazanin"/>
          <w:lang w:bidi="fa-IR"/>
        </w:rPr>
      </w:pPr>
    </w:p>
    <w:p w14:paraId="7DB99872" w14:textId="77777777" w:rsidR="007D7878"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Pr>
          <w:rFonts w:cs="B Nazanin" w:hint="cs"/>
          <w:rtl/>
          <w:lang w:bidi="fa-IR"/>
        </w:rPr>
        <w:t>جزو اولویت</w:t>
      </w:r>
      <w:r>
        <w:rPr>
          <w:rFonts w:cs="B Nazanin" w:hint="cs"/>
          <w:rtl/>
          <w:cs/>
          <w:lang w:bidi="fa-IR"/>
        </w:rPr>
        <w:t>‎های کشور بوده، موجب بهبود کیفیت درمان، کاهش هزینه‎های مرتبط با درمان شده یا سطح سلامت/بهداشت جامعه و به مرحله‏ای رسیده باشد که بطور معمول در بالین استفاده شود.</w:t>
      </w:r>
    </w:p>
    <w:p w14:paraId="541A45AC" w14:textId="77777777" w:rsidR="007D7878"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Pr>
          <w:rFonts w:cs="B Nazanin" w:hint="cs"/>
          <w:rtl/>
          <w:lang w:bidi="fa-IR"/>
        </w:rPr>
        <w:t>منتج از یک طرح تحقیقاتی مصوب شورای پژوهش دانشگاه باشد.</w:t>
      </w:r>
    </w:p>
    <w:p w14:paraId="0EEFC5DB" w14:textId="77777777" w:rsidR="007D7878" w:rsidRPr="007D7878"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Pr>
          <w:rFonts w:cs="B Nazanin" w:hint="cs"/>
          <w:rtl/>
          <w:lang w:bidi="fa-IR"/>
        </w:rPr>
        <w:t xml:space="preserve">منجر به چاپ مقاله </w:t>
      </w:r>
      <w:r w:rsidRPr="007D7878">
        <w:rPr>
          <w:rFonts w:cs="B Nazanin" w:hint="cs"/>
          <w:rtl/>
          <w:lang w:bidi="fa-IR"/>
        </w:rPr>
        <w:t>در مجلات معتبر بین</w:t>
      </w:r>
      <w:r w:rsidRPr="007D7878">
        <w:rPr>
          <w:rFonts w:cs="Calibri" w:hint="cs"/>
          <w:cs/>
          <w:lang w:bidi="fa-IR"/>
        </w:rPr>
        <w:t>‎</w:t>
      </w:r>
      <w:r w:rsidRPr="007D7878">
        <w:rPr>
          <w:rFonts w:cs="B Nazanin" w:hint="cs"/>
          <w:rtl/>
          <w:lang w:bidi="fa-IR"/>
        </w:rPr>
        <w:t xml:space="preserve">المللی اندکس شده در </w:t>
      </w:r>
      <w:r w:rsidRPr="007D7878">
        <w:rPr>
          <w:rFonts w:cs="B Nazanin"/>
          <w:lang w:bidi="fa-IR"/>
        </w:rPr>
        <w:t>ISI</w:t>
      </w:r>
      <w:r w:rsidRPr="007D7878">
        <w:rPr>
          <w:rFonts w:cs="B Nazanin" w:hint="cs"/>
          <w:rtl/>
          <w:lang w:bidi="fa-IR"/>
        </w:rPr>
        <w:t xml:space="preserve"> یا </w:t>
      </w:r>
      <w:r>
        <w:rPr>
          <w:rFonts w:cs="B Nazanin"/>
          <w:lang w:bidi="fa-IR"/>
        </w:rPr>
        <w:t>Medline</w:t>
      </w:r>
      <w:r>
        <w:rPr>
          <w:rFonts w:cs="B Nazanin" w:hint="cs"/>
          <w:rtl/>
          <w:lang w:bidi="fa-IR"/>
        </w:rPr>
        <w:t xml:space="preserve"> ، </w:t>
      </w:r>
      <w:r>
        <w:rPr>
          <w:rFonts w:cs="B Nazanin"/>
          <w:lang w:bidi="fa-IR"/>
        </w:rPr>
        <w:t>Pubmed</w:t>
      </w:r>
      <w:r>
        <w:rPr>
          <w:rFonts w:cs="B Nazanin" w:hint="cs"/>
          <w:rtl/>
          <w:lang w:bidi="fa-IR"/>
        </w:rPr>
        <w:t xml:space="preserve"> و یا </w:t>
      </w:r>
      <w:r>
        <w:rPr>
          <w:rFonts w:cs="B Nazanin"/>
          <w:lang w:bidi="fa-IR"/>
        </w:rPr>
        <w:t>Scopus</w:t>
      </w:r>
      <w:r w:rsidRPr="007D7878">
        <w:rPr>
          <w:rFonts w:cs="B Nazanin" w:hint="cs"/>
          <w:rtl/>
          <w:lang w:bidi="fa-IR"/>
        </w:rPr>
        <w:t xml:space="preserve"> شده باشد.</w:t>
      </w:r>
    </w:p>
    <w:p w14:paraId="1F862B64" w14:textId="77777777" w:rsidR="007D7878" w:rsidRPr="007D7878"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Pr>
          <w:rFonts w:cs="B Nazanin" w:hint="cs"/>
          <w:rtl/>
          <w:lang w:bidi="fa-IR"/>
        </w:rPr>
        <w:t xml:space="preserve"> </w:t>
      </w:r>
      <w:r w:rsidRPr="007D7878">
        <w:rPr>
          <w:rFonts w:cs="B Nazanin" w:hint="cs"/>
          <w:rtl/>
          <w:lang w:bidi="fa-IR"/>
        </w:rPr>
        <w:t>تائيديه بالاترين مقام استفاده کننده از روش نوین درمانی/بهداشتی بر مبناي تعريف فوق ضروری است.</w:t>
      </w:r>
    </w:p>
    <w:p w14:paraId="793B6415" w14:textId="77777777" w:rsidR="007D7878" w:rsidRPr="007D7878" w:rsidRDefault="007D7878" w:rsidP="007D7878">
      <w:pPr>
        <w:numPr>
          <w:ilvl w:val="0"/>
          <w:numId w:val="42"/>
        </w:numPr>
        <w:tabs>
          <w:tab w:val="clear" w:pos="360"/>
          <w:tab w:val="num" w:pos="713"/>
          <w:tab w:val="num" w:pos="996"/>
        </w:tabs>
        <w:bidi/>
        <w:spacing w:after="0" w:line="240" w:lineRule="auto"/>
        <w:ind w:left="713" w:hanging="283"/>
        <w:jc w:val="lowKashida"/>
        <w:rPr>
          <w:rFonts w:cs="B Nazanin"/>
          <w:rtl/>
          <w:lang w:bidi="fa-IR"/>
        </w:rPr>
      </w:pPr>
      <w:r w:rsidRPr="007D7878">
        <w:rPr>
          <w:rFonts w:cs="B Nazanin" w:hint="cs"/>
          <w:rtl/>
          <w:lang w:bidi="fa-IR"/>
        </w:rPr>
        <w:t>اصول اخلاق در پژوهش و حق مالکیت فکری و مادی دانشگاه رعایت شده باشد.</w:t>
      </w:r>
    </w:p>
    <w:p w14:paraId="767B61C7" w14:textId="77777777" w:rsidR="007D7878" w:rsidRPr="00BE0545" w:rsidRDefault="007D7878" w:rsidP="007D7878">
      <w:pPr>
        <w:numPr>
          <w:ilvl w:val="0"/>
          <w:numId w:val="42"/>
        </w:numPr>
        <w:tabs>
          <w:tab w:val="clear" w:pos="360"/>
          <w:tab w:val="num" w:pos="713"/>
          <w:tab w:val="num" w:pos="996"/>
        </w:tabs>
        <w:bidi/>
        <w:spacing w:after="0" w:line="240" w:lineRule="auto"/>
        <w:ind w:left="713" w:hanging="283"/>
        <w:jc w:val="lowKashida"/>
        <w:rPr>
          <w:rFonts w:cs="B Nazanin"/>
          <w:u w:val="single"/>
          <w:lang w:bidi="fa-IR"/>
        </w:rPr>
      </w:pPr>
      <w:r w:rsidRPr="00BE0545">
        <w:rPr>
          <w:rFonts w:cs="B Nazanin" w:hint="cs"/>
          <w:u w:val="single"/>
          <w:rtl/>
          <w:lang w:bidi="fa-IR"/>
        </w:rPr>
        <w:t>شورای پژوهشی دانشگاه با اعطای پایه تشویقی موافقت نماید.</w:t>
      </w:r>
    </w:p>
    <w:p w14:paraId="7662FBB6" w14:textId="77777777" w:rsidR="007D7878" w:rsidRPr="00212593" w:rsidRDefault="007D7878" w:rsidP="007D7878">
      <w:pPr>
        <w:numPr>
          <w:ilvl w:val="0"/>
          <w:numId w:val="42"/>
        </w:numPr>
        <w:tabs>
          <w:tab w:val="clear" w:pos="360"/>
          <w:tab w:val="num" w:pos="713"/>
          <w:tab w:val="num" w:pos="996"/>
        </w:tabs>
        <w:bidi/>
        <w:spacing w:after="0" w:line="240" w:lineRule="auto"/>
        <w:ind w:left="713" w:hanging="283"/>
        <w:jc w:val="lowKashida"/>
        <w:rPr>
          <w:rFonts w:cs="B Nazanin"/>
          <w:rtl/>
          <w:lang w:bidi="fa-IR"/>
        </w:rPr>
      </w:pPr>
      <w:r w:rsidRPr="007D7878">
        <w:rPr>
          <w:rFonts w:cs="B Nazanin" w:hint="cs"/>
          <w:rtl/>
          <w:lang w:bidi="fa-IR"/>
        </w:rPr>
        <w:t>پایه تشویقی صرفاً به نفر اصلی ثبت کننده روش نوین درمانی/بهداشتی اعطاء می</w:t>
      </w:r>
      <w:r w:rsidRPr="007D7878">
        <w:rPr>
          <w:rFonts w:cs="B Nazanin" w:hint="cs"/>
          <w:rtl/>
          <w:cs/>
          <w:lang w:bidi="fa-IR"/>
        </w:rPr>
        <w:t xml:space="preserve">‎گردد. </w:t>
      </w:r>
    </w:p>
    <w:p w14:paraId="4E5F6F06" w14:textId="77777777" w:rsidR="007D7878" w:rsidRDefault="007D7878" w:rsidP="007D7878">
      <w:pPr>
        <w:tabs>
          <w:tab w:val="num" w:pos="996"/>
        </w:tabs>
        <w:bidi/>
        <w:spacing w:after="0" w:line="240" w:lineRule="auto"/>
        <w:jc w:val="lowKashida"/>
        <w:rPr>
          <w:rFonts w:cs="B Zar"/>
        </w:rPr>
      </w:pPr>
    </w:p>
    <w:p w14:paraId="3E332766" w14:textId="77777777" w:rsidR="007D7878" w:rsidRDefault="007D7878" w:rsidP="007D7878">
      <w:pPr>
        <w:tabs>
          <w:tab w:val="num" w:pos="996"/>
        </w:tabs>
        <w:bidi/>
        <w:spacing w:line="240" w:lineRule="auto"/>
        <w:jc w:val="lowKashida"/>
        <w:rPr>
          <w:rFonts w:cs="B Nazanin"/>
          <w:rtl/>
          <w:lang w:bidi="fa-IR"/>
        </w:rPr>
      </w:pPr>
      <w:r>
        <w:rPr>
          <w:rFonts w:cs="B Nazanin" w:hint="cs"/>
          <w:b/>
          <w:bCs/>
          <w:rtl/>
          <w:lang w:bidi="fa-IR"/>
        </w:rPr>
        <w:t>ب</w:t>
      </w:r>
      <w:r w:rsidRPr="00A12714">
        <w:rPr>
          <w:rFonts w:cs="B Nazanin" w:hint="cs"/>
          <w:b/>
          <w:bCs/>
          <w:rtl/>
          <w:lang w:bidi="fa-IR"/>
        </w:rPr>
        <w:t>)</w:t>
      </w:r>
      <w:r>
        <w:rPr>
          <w:rFonts w:cs="B Nazanin" w:hint="cs"/>
          <w:rtl/>
          <w:lang w:bidi="fa-IR"/>
        </w:rPr>
        <w:t xml:space="preserve"> اعضاء هیأت علمی (اعم از آموزشی یا پژوهشی) که در سال مورد ارزیابی موفق به جذب منابع مالی </w:t>
      </w:r>
      <w:r w:rsidRPr="007C0E7C">
        <w:rPr>
          <w:rFonts w:cs="B Nazanin" w:hint="cs"/>
          <w:rtl/>
          <w:lang w:bidi="fa-IR"/>
        </w:rPr>
        <w:t xml:space="preserve">در حوزه پژوهشی </w:t>
      </w:r>
      <w:r>
        <w:rPr>
          <w:rFonts w:cs="B Nazanin" w:hint="cs"/>
          <w:rtl/>
          <w:lang w:bidi="fa-IR"/>
        </w:rPr>
        <w:t>از خارج کشور معادل 20 هزار دلار آمریکا یا از منابع مالی داخل کشور به میزان یک میلیارد ریال با شرایط ذیل</w:t>
      </w:r>
      <w:r>
        <w:rPr>
          <w:rFonts w:cs="B Nazanin"/>
          <w:lang w:bidi="fa-IR"/>
        </w:rPr>
        <w:t xml:space="preserve"> </w:t>
      </w:r>
      <w:r>
        <w:rPr>
          <w:rFonts w:cs="B Nazanin" w:hint="cs"/>
          <w:rtl/>
          <w:lang w:bidi="fa-IR"/>
        </w:rPr>
        <w:t>شوند:</w:t>
      </w:r>
      <w:r w:rsidRPr="00B50BDD">
        <w:rPr>
          <w:rFonts w:cs="B Nazanin" w:hint="cs"/>
          <w:rtl/>
          <w:lang w:bidi="fa-IR"/>
        </w:rPr>
        <w:t xml:space="preserve"> </w:t>
      </w:r>
      <w:r>
        <w:rPr>
          <w:rFonts w:cs="B Nazanin" w:hint="cs"/>
          <w:rtl/>
          <w:lang w:bidi="fa-IR"/>
        </w:rPr>
        <w:t>(ساليانه حداکثر دو نفر)</w:t>
      </w:r>
    </w:p>
    <w:p w14:paraId="4B7B5550"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Pr>
      </w:pPr>
      <w:r w:rsidRPr="001A0FBC">
        <w:rPr>
          <w:rFonts w:cs="B Nazanin" w:hint="cs"/>
          <w:rtl/>
        </w:rPr>
        <w:t>جذب منابع مالی شامل نهادهای وابسته به دولت از جمله شورای فن آوری استان، دفتر فن آوری ریاست جمهوری، بنیاد نخبگان، معاونت تحقیقات و فناوری وزارت، سایر دانشگاه</w:t>
      </w:r>
      <w:r w:rsidRPr="001A0FBC">
        <w:rPr>
          <w:rFonts w:cs="B Nazanin" w:hint="cs"/>
          <w:rtl/>
          <w:cs/>
        </w:rPr>
        <w:t>‎ها</w:t>
      </w:r>
      <w:r w:rsidRPr="001A0FBC">
        <w:rPr>
          <w:rFonts w:cs="B Nazanin" w:hint="cs"/>
          <w:rtl/>
        </w:rPr>
        <w:t>ی علوم پزشکی یا وابسته به وزارت علوم، تحقیقات و فناوری و غیره نمی</w:t>
      </w:r>
      <w:r w:rsidRPr="001A0FBC">
        <w:rPr>
          <w:rFonts w:cs="B Nazanin" w:hint="cs"/>
          <w:rtl/>
          <w:cs/>
        </w:rPr>
        <w:t>‎شود.</w:t>
      </w:r>
    </w:p>
    <w:p w14:paraId="5584AF0F"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Pr>
      </w:pPr>
      <w:r w:rsidRPr="001A0FBC">
        <w:rPr>
          <w:rFonts w:cs="B Nazanin" w:hint="cs"/>
          <w:rtl/>
        </w:rPr>
        <w:t xml:space="preserve">مستندات جذب منابع مالی به معاونت پژوهش و فناوری دانشگاه ارائه و بایستی به </w:t>
      </w:r>
      <w:r w:rsidRPr="00BE0545">
        <w:rPr>
          <w:rFonts w:cs="B Nazanin" w:hint="cs"/>
          <w:u w:val="single"/>
          <w:rtl/>
        </w:rPr>
        <w:t>تأیید شورای پژوهشی دانشگاه</w:t>
      </w:r>
      <w:r w:rsidRPr="001A0FBC">
        <w:rPr>
          <w:rFonts w:cs="B Nazanin" w:hint="cs"/>
          <w:rtl/>
        </w:rPr>
        <w:t xml:space="preserve"> برسد.</w:t>
      </w:r>
    </w:p>
    <w:p w14:paraId="5E3CB9D9"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tl/>
        </w:rPr>
      </w:pPr>
      <w:r w:rsidRPr="001A0FBC">
        <w:rPr>
          <w:rFonts w:cs="B Nazanin" w:hint="cs"/>
          <w:rtl/>
        </w:rPr>
        <w:t>با توجه به میزان تورم اعلام شده از طرف بانک مرکزی جمهوری اسلامی، ارقام مذکور قابل افزایش است.</w:t>
      </w:r>
    </w:p>
    <w:p w14:paraId="5AB2AD25" w14:textId="77777777" w:rsidR="007D7878" w:rsidRPr="001A0FBC" w:rsidRDefault="007D7878" w:rsidP="007D7878">
      <w:pPr>
        <w:tabs>
          <w:tab w:val="num" w:pos="540"/>
        </w:tabs>
        <w:bidi/>
        <w:spacing w:after="0" w:line="240" w:lineRule="auto"/>
        <w:ind w:left="360"/>
        <w:jc w:val="lowKashida"/>
        <w:rPr>
          <w:rFonts w:cs="B Nazanin"/>
          <w:rtl/>
        </w:rPr>
      </w:pPr>
    </w:p>
    <w:p w14:paraId="13A95330" w14:textId="77777777" w:rsidR="007D7878" w:rsidRDefault="007D7878" w:rsidP="007D7878">
      <w:pPr>
        <w:bidi/>
        <w:jc w:val="lowKashida"/>
        <w:rPr>
          <w:rFonts w:cs="B Nazanin"/>
          <w:rtl/>
          <w:lang w:bidi="fa-IR"/>
        </w:rPr>
      </w:pPr>
      <w:r w:rsidRPr="00BA0566">
        <w:rPr>
          <w:rFonts w:cs="B Nazanin" w:hint="cs"/>
          <w:b/>
          <w:bCs/>
          <w:rtl/>
          <w:lang w:bidi="fa-IR"/>
        </w:rPr>
        <w:t>ج)</w:t>
      </w:r>
      <w:r>
        <w:rPr>
          <w:rFonts w:cs="B Nazanin" w:hint="cs"/>
          <w:rtl/>
          <w:lang w:bidi="fa-IR"/>
        </w:rPr>
        <w:t xml:space="preserve"> اعضاء هیأت علمی که در سال مورد ارزیابی موفق به ثبت اختراع در اروپا يا آمریکا (</w:t>
      </w:r>
      <w:r>
        <w:rPr>
          <w:rFonts w:cs="B Nazanin"/>
          <w:lang w:bidi="fa-IR"/>
        </w:rPr>
        <w:t>European or US Patent</w:t>
      </w:r>
      <w:r>
        <w:rPr>
          <w:rFonts w:cs="B Nazanin" w:hint="cs"/>
          <w:rtl/>
          <w:lang w:bidi="fa-IR"/>
        </w:rPr>
        <w:t xml:space="preserve">) و یا ثبت در </w:t>
      </w:r>
      <w:r>
        <w:rPr>
          <w:rFonts w:cs="B Nazanin"/>
          <w:lang w:bidi="fa-IR"/>
        </w:rPr>
        <w:t>PCT</w:t>
      </w:r>
      <w:r>
        <w:rPr>
          <w:rFonts w:cs="B Nazanin" w:hint="cs"/>
          <w:rtl/>
          <w:lang w:bidi="fa-IR"/>
        </w:rPr>
        <w:t xml:space="preserve"> با شرایط ذیل</w:t>
      </w:r>
      <w:r>
        <w:rPr>
          <w:rFonts w:cs="B Nazanin"/>
          <w:lang w:bidi="fa-IR"/>
        </w:rPr>
        <w:t xml:space="preserve"> </w:t>
      </w:r>
      <w:r>
        <w:rPr>
          <w:rFonts w:cs="B Nazanin" w:hint="cs"/>
          <w:rtl/>
          <w:lang w:bidi="fa-IR"/>
        </w:rPr>
        <w:t>شوند:</w:t>
      </w:r>
      <w:r w:rsidRPr="00B50BDD">
        <w:rPr>
          <w:rFonts w:cs="B Nazanin" w:hint="cs"/>
          <w:rtl/>
          <w:lang w:bidi="fa-IR"/>
        </w:rPr>
        <w:t xml:space="preserve"> </w:t>
      </w:r>
      <w:r>
        <w:rPr>
          <w:rFonts w:cs="B Nazanin" w:hint="cs"/>
          <w:rtl/>
          <w:lang w:bidi="fa-IR"/>
        </w:rPr>
        <w:t>(ساليانه حداکثر دو نفر)</w:t>
      </w:r>
    </w:p>
    <w:p w14:paraId="61E91DBF"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sidRPr="001A0FBC">
        <w:rPr>
          <w:rFonts w:cs="B Nazanin" w:hint="cs"/>
          <w:rtl/>
        </w:rPr>
        <w:t>پایه تشویقی صرفاً به نفر اصلی ثبت کننده اعطاء می</w:t>
      </w:r>
      <w:r w:rsidRPr="001A0FBC">
        <w:rPr>
          <w:rFonts w:cs="B Nazanin" w:hint="cs"/>
          <w:rtl/>
          <w:cs/>
        </w:rPr>
        <w:t xml:space="preserve">‎گردد. </w:t>
      </w:r>
    </w:p>
    <w:p w14:paraId="472702E6" w14:textId="77777777" w:rsidR="007D7878" w:rsidRPr="00BE0545" w:rsidRDefault="007D7878" w:rsidP="007D7878">
      <w:pPr>
        <w:numPr>
          <w:ilvl w:val="0"/>
          <w:numId w:val="42"/>
        </w:numPr>
        <w:tabs>
          <w:tab w:val="clear" w:pos="360"/>
          <w:tab w:val="num" w:pos="713"/>
          <w:tab w:val="num" w:pos="996"/>
        </w:tabs>
        <w:bidi/>
        <w:spacing w:after="0" w:line="240" w:lineRule="auto"/>
        <w:ind w:left="713" w:hanging="283"/>
        <w:jc w:val="lowKashida"/>
        <w:rPr>
          <w:rFonts w:cs="B Nazanin"/>
          <w:u w:val="single"/>
          <w:rtl/>
        </w:rPr>
      </w:pPr>
      <w:r w:rsidRPr="00BE0545">
        <w:rPr>
          <w:rFonts w:cs="B Nazanin" w:hint="cs"/>
          <w:u w:val="single"/>
          <w:rtl/>
        </w:rPr>
        <w:t>شورای فناوری دانشگاه با اعطای پایه تشویقی موافقت نماید.</w:t>
      </w:r>
    </w:p>
    <w:p w14:paraId="3EA71B94" w14:textId="77777777" w:rsidR="007D7878" w:rsidRDefault="007D7878" w:rsidP="007D7878">
      <w:pPr>
        <w:tabs>
          <w:tab w:val="num" w:pos="540"/>
        </w:tabs>
        <w:bidi/>
        <w:spacing w:after="0" w:line="240" w:lineRule="auto"/>
        <w:ind w:left="360"/>
        <w:jc w:val="lowKashida"/>
        <w:rPr>
          <w:rFonts w:cs="B Nazanin"/>
          <w:rtl/>
          <w:lang w:bidi="fa-IR"/>
        </w:rPr>
      </w:pPr>
    </w:p>
    <w:p w14:paraId="2BD9D76E" w14:textId="77777777" w:rsidR="007D7878" w:rsidRDefault="007D7878" w:rsidP="001A0FBC">
      <w:pPr>
        <w:tabs>
          <w:tab w:val="num" w:pos="996"/>
        </w:tabs>
        <w:bidi/>
        <w:spacing w:line="240" w:lineRule="auto"/>
        <w:jc w:val="lowKashida"/>
        <w:rPr>
          <w:rFonts w:cs="B Nazanin"/>
          <w:rtl/>
          <w:lang w:bidi="fa-IR"/>
        </w:rPr>
      </w:pPr>
      <w:r>
        <w:rPr>
          <w:rFonts w:cs="B Nazanin" w:hint="cs"/>
          <w:b/>
          <w:bCs/>
          <w:rtl/>
          <w:lang w:bidi="fa-IR"/>
        </w:rPr>
        <w:t>د</w:t>
      </w:r>
      <w:r w:rsidRPr="00BA0566">
        <w:rPr>
          <w:rFonts w:cs="B Nazanin" w:hint="cs"/>
          <w:b/>
          <w:bCs/>
          <w:rtl/>
          <w:lang w:bidi="fa-IR"/>
        </w:rPr>
        <w:t>)</w:t>
      </w:r>
      <w:r>
        <w:rPr>
          <w:rFonts w:cs="B Nazanin" w:hint="cs"/>
          <w:rtl/>
          <w:lang w:bidi="fa-IR"/>
        </w:rPr>
        <w:t xml:space="preserve"> </w:t>
      </w:r>
      <w:r w:rsidRPr="00175A65">
        <w:rPr>
          <w:rFonts w:cs="B Nazanin" w:hint="cs"/>
          <w:rtl/>
          <w:lang w:bidi="fa-IR"/>
        </w:rPr>
        <w:t>اعضاء هیأت علمی که موفق به انجام یک طرح تحقیقاتی کاربردی مداخله</w:t>
      </w:r>
      <w:r w:rsidRPr="00175A65">
        <w:rPr>
          <w:rFonts w:cs="B Nazanin" w:hint="cs"/>
          <w:rtl/>
          <w:cs/>
          <w:lang w:bidi="fa-IR"/>
        </w:rPr>
        <w:t>‎ای موثر بر مدیریت سلامت با شاخص‎های قابل سنجش قبل</w:t>
      </w:r>
      <w:r>
        <w:rPr>
          <w:rFonts w:cs="B Nazanin" w:hint="cs"/>
          <w:rtl/>
          <w:lang w:bidi="fa-IR"/>
        </w:rPr>
        <w:t xml:space="preserve"> و بعد از مداخله و</w:t>
      </w:r>
      <w:r w:rsidRPr="00175A65">
        <w:rPr>
          <w:rFonts w:cs="B Nazanin" w:hint="cs"/>
          <w:rtl/>
          <w:lang w:bidi="fa-IR"/>
        </w:rPr>
        <w:t xml:space="preserve"> انجام دقیق مداخله </w:t>
      </w:r>
      <w:r>
        <w:rPr>
          <w:rFonts w:cs="B Nazanin" w:hint="cs"/>
          <w:rtl/>
          <w:lang w:bidi="fa-IR"/>
        </w:rPr>
        <w:t>با شرایط ذیل شده</w:t>
      </w:r>
      <w:r>
        <w:rPr>
          <w:rFonts w:cs="B Nazanin" w:hint="cs"/>
          <w:rtl/>
          <w:cs/>
          <w:lang w:bidi="fa-IR"/>
        </w:rPr>
        <w:t>‎اند:</w:t>
      </w:r>
      <w:r w:rsidRPr="00B50BDD">
        <w:rPr>
          <w:rFonts w:cs="B Nazanin" w:hint="cs"/>
          <w:rtl/>
          <w:lang w:bidi="fa-IR"/>
        </w:rPr>
        <w:t xml:space="preserve"> </w:t>
      </w:r>
      <w:r>
        <w:rPr>
          <w:rFonts w:cs="B Nazanin" w:hint="cs"/>
          <w:rtl/>
          <w:lang w:bidi="fa-IR"/>
        </w:rPr>
        <w:t>(ساليانه حداکثر يک نفر)</w:t>
      </w:r>
    </w:p>
    <w:p w14:paraId="5F2A688E"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Pr>
      </w:pPr>
      <w:r w:rsidRPr="001A0FBC">
        <w:rPr>
          <w:rFonts w:cs="B Nazanin" w:hint="cs"/>
          <w:rtl/>
        </w:rPr>
        <w:t>تائيديه بالاترين مقام استفاده کننده و اعلام نوع استفاده</w:t>
      </w:r>
      <w:r w:rsidRPr="001A0FBC">
        <w:rPr>
          <w:rFonts w:cs="B Nazanin" w:hint="cs"/>
          <w:rtl/>
          <w:cs/>
          <w:lang w:bidi="fa-IR"/>
        </w:rPr>
        <w:t>‎</w:t>
      </w:r>
      <w:r w:rsidRPr="001A0FBC">
        <w:rPr>
          <w:rFonts w:cs="B Nazanin" w:hint="cs"/>
          <w:rtl/>
        </w:rPr>
        <w:t>اي كه از نتيجه طرح تحقیقاتی بر مبناي تعريف فوق ضروری است.</w:t>
      </w:r>
    </w:p>
    <w:p w14:paraId="78FA085E"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tl/>
        </w:rPr>
      </w:pPr>
      <w:r w:rsidRPr="001A0FBC">
        <w:rPr>
          <w:rFonts w:cs="B Nazanin" w:hint="cs"/>
          <w:rtl/>
        </w:rPr>
        <w:t xml:space="preserve">ارائه چاپ مقاله </w:t>
      </w:r>
      <w:r w:rsidRPr="001A0FBC">
        <w:rPr>
          <w:rFonts w:cs="B Nazanin" w:hint="cs"/>
          <w:rtl/>
          <w:lang w:bidi="fa-IR"/>
        </w:rPr>
        <w:t>طرح تحقیقاتی کاربردی</w:t>
      </w:r>
      <w:r w:rsidRPr="001A0FBC">
        <w:rPr>
          <w:rFonts w:cs="B Nazanin" w:hint="cs"/>
          <w:rtl/>
        </w:rPr>
        <w:t xml:space="preserve"> مذکور در مجلات معتبر بین</w:t>
      </w:r>
      <w:r w:rsidRPr="001A0FBC">
        <w:rPr>
          <w:rFonts w:cs="Calibri" w:hint="cs"/>
          <w:cs/>
        </w:rPr>
        <w:t>‎</w:t>
      </w:r>
      <w:r w:rsidRPr="001A0FBC">
        <w:rPr>
          <w:rFonts w:cs="B Nazanin" w:hint="cs"/>
          <w:rtl/>
        </w:rPr>
        <w:t xml:space="preserve">المللی (اندکس شده در </w:t>
      </w:r>
      <w:r w:rsidRPr="001A0FBC">
        <w:rPr>
          <w:rFonts w:cs="B Nazanin"/>
        </w:rPr>
        <w:t>ISI</w:t>
      </w:r>
      <w:r w:rsidRPr="001A0FBC">
        <w:rPr>
          <w:rFonts w:cs="B Nazanin" w:hint="cs"/>
          <w:rtl/>
        </w:rPr>
        <w:t xml:space="preserve"> یا </w:t>
      </w:r>
      <w:r w:rsidRPr="001A0FBC">
        <w:rPr>
          <w:rFonts w:cs="B Nazanin"/>
          <w:lang w:bidi="fa-IR"/>
        </w:rPr>
        <w:t>Medline</w:t>
      </w:r>
      <w:r w:rsidRPr="001A0FBC">
        <w:rPr>
          <w:rFonts w:cs="B Nazanin" w:hint="cs"/>
          <w:rtl/>
          <w:lang w:bidi="fa-IR"/>
        </w:rPr>
        <w:t xml:space="preserve"> ، </w:t>
      </w:r>
      <w:r w:rsidRPr="001A0FBC">
        <w:rPr>
          <w:rFonts w:cs="B Nazanin"/>
          <w:lang w:bidi="fa-IR"/>
        </w:rPr>
        <w:t>Pubmed</w:t>
      </w:r>
      <w:r w:rsidRPr="001A0FBC">
        <w:rPr>
          <w:rFonts w:cs="B Nazanin" w:hint="cs"/>
          <w:rtl/>
          <w:lang w:bidi="fa-IR"/>
        </w:rPr>
        <w:t xml:space="preserve"> و یا </w:t>
      </w:r>
      <w:r w:rsidRPr="001A0FBC">
        <w:rPr>
          <w:rFonts w:cs="B Nazanin"/>
          <w:lang w:bidi="fa-IR"/>
        </w:rPr>
        <w:t>Scopus</w:t>
      </w:r>
      <w:r w:rsidRPr="001A0FBC">
        <w:rPr>
          <w:rFonts w:cs="B Nazanin" w:hint="cs"/>
          <w:rtl/>
        </w:rPr>
        <w:t>).</w:t>
      </w:r>
    </w:p>
    <w:p w14:paraId="2B1FF6DC"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tl/>
          <w:lang w:bidi="fa-IR"/>
        </w:rPr>
      </w:pPr>
      <w:r w:rsidRPr="001A0FBC">
        <w:rPr>
          <w:rFonts w:cs="B Nazanin" w:hint="cs"/>
          <w:rtl/>
        </w:rPr>
        <w:t>پایه تشویقی صرفاً به نفر اصلی انجام دهنده تحقیق کاربردی (مجری طرف قرارداد) اعطاء می</w:t>
      </w:r>
      <w:r w:rsidRPr="001A0FBC">
        <w:rPr>
          <w:rFonts w:cs="B Nazanin" w:hint="cs"/>
          <w:rtl/>
          <w:cs/>
        </w:rPr>
        <w:t xml:space="preserve">‎گردد. </w:t>
      </w:r>
    </w:p>
    <w:p w14:paraId="044E2161" w14:textId="77777777" w:rsidR="007D7878" w:rsidRPr="00BE0545" w:rsidRDefault="007D7878" w:rsidP="007D7878">
      <w:pPr>
        <w:numPr>
          <w:ilvl w:val="0"/>
          <w:numId w:val="42"/>
        </w:numPr>
        <w:tabs>
          <w:tab w:val="clear" w:pos="360"/>
          <w:tab w:val="num" w:pos="713"/>
          <w:tab w:val="num" w:pos="996"/>
        </w:tabs>
        <w:bidi/>
        <w:spacing w:after="0" w:line="240" w:lineRule="auto"/>
        <w:ind w:left="713" w:hanging="283"/>
        <w:jc w:val="lowKashida"/>
        <w:rPr>
          <w:rFonts w:cs="B Nazanin"/>
          <w:u w:val="single"/>
          <w:rtl/>
        </w:rPr>
      </w:pPr>
      <w:r w:rsidRPr="00BE0545">
        <w:rPr>
          <w:rFonts w:cs="B Nazanin" w:hint="cs"/>
          <w:u w:val="single"/>
          <w:rtl/>
        </w:rPr>
        <w:t>شورای پژوهشی دانشگاه با اعطای پایه تشویقی موافقت نماید.</w:t>
      </w:r>
    </w:p>
    <w:p w14:paraId="44633658" w14:textId="77777777" w:rsidR="007D7878" w:rsidRPr="00DC2224" w:rsidRDefault="007D7878" w:rsidP="007D7878">
      <w:pPr>
        <w:tabs>
          <w:tab w:val="num" w:pos="540"/>
        </w:tabs>
        <w:bidi/>
        <w:spacing w:after="0" w:line="240" w:lineRule="auto"/>
        <w:ind w:left="360"/>
        <w:jc w:val="lowKashida"/>
        <w:rPr>
          <w:rFonts w:cs="B Zar"/>
          <w:rtl/>
        </w:rPr>
      </w:pPr>
    </w:p>
    <w:p w14:paraId="2D2898F9" w14:textId="77777777" w:rsidR="007D7878" w:rsidRDefault="007D7878" w:rsidP="007D7878">
      <w:pPr>
        <w:tabs>
          <w:tab w:val="num" w:pos="996"/>
        </w:tabs>
        <w:bidi/>
        <w:spacing w:after="0" w:line="240" w:lineRule="auto"/>
        <w:jc w:val="lowKashida"/>
        <w:rPr>
          <w:rFonts w:cs="B Nazanin"/>
          <w:rtl/>
          <w:lang w:bidi="fa-IR"/>
        </w:rPr>
      </w:pPr>
      <w:r w:rsidRPr="00B23092">
        <w:rPr>
          <w:rFonts w:cs="B Nazanin" w:hint="cs"/>
          <w:b/>
          <w:bCs/>
          <w:rtl/>
          <w:lang w:bidi="fa-IR"/>
        </w:rPr>
        <w:t>هـ)</w:t>
      </w:r>
      <w:r w:rsidRPr="00175A65">
        <w:rPr>
          <w:rFonts w:cs="B Nazanin" w:hint="cs"/>
          <w:rtl/>
          <w:lang w:bidi="fa-IR"/>
        </w:rPr>
        <w:t xml:space="preserve"> اعضاء هیأت علمی که </w:t>
      </w:r>
      <w:r>
        <w:rPr>
          <w:rFonts w:cs="B Nazanin" w:hint="cs"/>
          <w:rtl/>
          <w:lang w:bidi="fa-IR"/>
        </w:rPr>
        <w:t xml:space="preserve">در سال مورد ارزیابی </w:t>
      </w:r>
      <w:r w:rsidRPr="00175A65">
        <w:rPr>
          <w:rFonts w:cs="B Nazanin" w:hint="cs"/>
          <w:rtl/>
          <w:lang w:bidi="fa-IR"/>
        </w:rPr>
        <w:t xml:space="preserve">موفق به </w:t>
      </w:r>
      <w:r>
        <w:rPr>
          <w:rFonts w:cs="B Nazanin" w:hint="cs"/>
          <w:rtl/>
          <w:lang w:bidi="fa-IR"/>
        </w:rPr>
        <w:t>تولید یک محصول یا خدمت دانش بنیان</w:t>
      </w:r>
      <w:r w:rsidRPr="00175A65">
        <w:rPr>
          <w:rFonts w:cs="B Nazanin" w:hint="cs"/>
          <w:rtl/>
          <w:lang w:bidi="fa-IR"/>
        </w:rPr>
        <w:t xml:space="preserve"> </w:t>
      </w:r>
      <w:r>
        <w:rPr>
          <w:rFonts w:cs="B Nazanin" w:hint="cs"/>
          <w:rtl/>
          <w:lang w:bidi="fa-IR"/>
        </w:rPr>
        <w:t>با شرایط ذیل شده اند:</w:t>
      </w:r>
      <w:r w:rsidRPr="00B50BDD">
        <w:rPr>
          <w:rFonts w:cs="B Nazanin" w:hint="cs"/>
          <w:rtl/>
          <w:lang w:bidi="fa-IR"/>
        </w:rPr>
        <w:t xml:space="preserve"> </w:t>
      </w:r>
      <w:r>
        <w:rPr>
          <w:rFonts w:cs="B Nazanin" w:hint="cs"/>
          <w:rtl/>
          <w:lang w:bidi="fa-IR"/>
        </w:rPr>
        <w:t>(ساليانه حداکثر دو نفر)</w:t>
      </w:r>
    </w:p>
    <w:p w14:paraId="09815B7B" w14:textId="77777777" w:rsidR="007D7878" w:rsidRDefault="007D7878" w:rsidP="007D7878">
      <w:pPr>
        <w:tabs>
          <w:tab w:val="num" w:pos="996"/>
        </w:tabs>
        <w:bidi/>
        <w:spacing w:after="0" w:line="240" w:lineRule="auto"/>
        <w:ind w:left="713"/>
        <w:jc w:val="lowKashida"/>
        <w:rPr>
          <w:rFonts w:cs="B Zar"/>
        </w:rPr>
      </w:pPr>
    </w:p>
    <w:p w14:paraId="429F3B0D" w14:textId="77777777" w:rsidR="007D7878" w:rsidRPr="001518A6" w:rsidRDefault="007D7878" w:rsidP="007D7878">
      <w:pPr>
        <w:numPr>
          <w:ilvl w:val="0"/>
          <w:numId w:val="42"/>
        </w:numPr>
        <w:tabs>
          <w:tab w:val="clear" w:pos="360"/>
          <w:tab w:val="num" w:pos="713"/>
          <w:tab w:val="num" w:pos="996"/>
        </w:tabs>
        <w:bidi/>
        <w:spacing w:after="0" w:line="240" w:lineRule="auto"/>
        <w:ind w:left="713" w:hanging="283"/>
        <w:jc w:val="lowKashida"/>
        <w:rPr>
          <w:rFonts w:cs="B Zar"/>
        </w:rPr>
      </w:pPr>
      <w:r>
        <w:rPr>
          <w:rFonts w:cs="B Nazanin" w:hint="cs"/>
          <w:rtl/>
          <w:lang w:bidi="fa-IR"/>
        </w:rPr>
        <w:t>محصول یا خدمت مذکور جزو اولویت</w:t>
      </w:r>
      <w:r>
        <w:rPr>
          <w:rFonts w:cs="B Nazanin" w:hint="cs"/>
          <w:rtl/>
          <w:cs/>
          <w:lang w:bidi="fa-IR"/>
        </w:rPr>
        <w:t xml:space="preserve">‎های کشور بوده، مراحل پیش رشد و رشد را با موفقیت پشت سر گذاشته، در مرحله تولید نیمه صنعتی قرار گرفته و یا وارد بازار شده باشد. </w:t>
      </w:r>
    </w:p>
    <w:p w14:paraId="71A9327E"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Pr>
      </w:pPr>
      <w:r w:rsidRPr="001A0FBC">
        <w:rPr>
          <w:rFonts w:cs="B Nazanin" w:hint="cs"/>
          <w:rtl/>
        </w:rPr>
        <w:lastRenderedPageBreak/>
        <w:t>حق مالکیت فکری و مادی دانشگاه رعایت شده باشد.</w:t>
      </w:r>
    </w:p>
    <w:p w14:paraId="030304A3"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sidRPr="001A0FBC">
        <w:rPr>
          <w:rFonts w:cs="B Nazanin" w:hint="cs"/>
          <w:rtl/>
        </w:rPr>
        <w:t>پایه تشویقی صرفاً به یک نفر (بر اساس توافق تولید کنندگان محصول یا خدمت دانش بنیان) اعطاء می</w:t>
      </w:r>
      <w:r w:rsidRPr="001A0FBC">
        <w:rPr>
          <w:rFonts w:cs="B Nazanin" w:hint="cs"/>
          <w:rtl/>
          <w:cs/>
        </w:rPr>
        <w:t xml:space="preserve">‎گردد.  </w:t>
      </w:r>
    </w:p>
    <w:p w14:paraId="25D5943E" w14:textId="77777777" w:rsidR="007D7878" w:rsidRPr="00BE0545" w:rsidRDefault="007D7878" w:rsidP="007D7878">
      <w:pPr>
        <w:numPr>
          <w:ilvl w:val="0"/>
          <w:numId w:val="42"/>
        </w:numPr>
        <w:tabs>
          <w:tab w:val="clear" w:pos="360"/>
          <w:tab w:val="num" w:pos="713"/>
          <w:tab w:val="num" w:pos="996"/>
        </w:tabs>
        <w:bidi/>
        <w:spacing w:after="0" w:line="240" w:lineRule="auto"/>
        <w:ind w:left="713" w:hanging="283"/>
        <w:jc w:val="lowKashida"/>
        <w:rPr>
          <w:rFonts w:cs="B Nazanin"/>
          <w:u w:val="single"/>
          <w:rtl/>
        </w:rPr>
      </w:pPr>
      <w:r w:rsidRPr="00BE0545">
        <w:rPr>
          <w:rFonts w:cs="B Nazanin" w:hint="cs"/>
          <w:u w:val="single"/>
          <w:rtl/>
        </w:rPr>
        <w:t>شورای فناوری دانشگاه با اعطای پایه تشویقی موافقت نماید.</w:t>
      </w:r>
    </w:p>
    <w:p w14:paraId="0DA4DCC1" w14:textId="77777777" w:rsidR="007D7878" w:rsidRDefault="007D7878" w:rsidP="007D7878">
      <w:pPr>
        <w:tabs>
          <w:tab w:val="num" w:pos="540"/>
        </w:tabs>
        <w:bidi/>
        <w:spacing w:after="0" w:line="240" w:lineRule="auto"/>
        <w:ind w:left="360"/>
        <w:jc w:val="lowKashida"/>
        <w:rPr>
          <w:rFonts w:cs="B Nazanin"/>
          <w:b/>
          <w:bCs/>
          <w:rtl/>
          <w:lang w:bidi="fa-IR"/>
        </w:rPr>
      </w:pPr>
    </w:p>
    <w:p w14:paraId="08B59482" w14:textId="77777777" w:rsidR="007D7878" w:rsidRDefault="007D7878" w:rsidP="007D7878">
      <w:pPr>
        <w:bidi/>
        <w:jc w:val="lowKashida"/>
        <w:rPr>
          <w:rFonts w:cs="B Nazanin"/>
          <w:rtl/>
          <w:lang w:bidi="fa-IR"/>
        </w:rPr>
      </w:pPr>
      <w:r>
        <w:rPr>
          <w:rFonts w:cs="B Nazanin" w:hint="cs"/>
          <w:b/>
          <w:bCs/>
          <w:rtl/>
          <w:lang w:bidi="fa-IR"/>
        </w:rPr>
        <w:t>و</w:t>
      </w:r>
      <w:r w:rsidRPr="00B23092">
        <w:rPr>
          <w:rFonts w:cs="B Nazanin" w:hint="cs"/>
          <w:b/>
          <w:bCs/>
          <w:rtl/>
          <w:lang w:bidi="fa-IR"/>
        </w:rPr>
        <w:t>)</w:t>
      </w:r>
      <w:r w:rsidRPr="00175A65">
        <w:rPr>
          <w:rFonts w:cs="B Nazanin" w:hint="cs"/>
          <w:rtl/>
          <w:lang w:bidi="fa-IR"/>
        </w:rPr>
        <w:t xml:space="preserve"> </w:t>
      </w:r>
      <w:r>
        <w:rPr>
          <w:rFonts w:cs="B Nazanin" w:hint="cs"/>
          <w:rtl/>
          <w:lang w:bidi="fa-IR"/>
        </w:rPr>
        <w:t>اعضاء هیأت علمی که میانگین امتیاز کسب شده از چاپ مقالات 3 سال منتهی به سال ارزیابی آن</w:t>
      </w:r>
      <w:r>
        <w:rPr>
          <w:rFonts w:cs="B Nazanin" w:hint="cs"/>
          <w:rtl/>
          <w:cs/>
          <w:lang w:bidi="fa-IR"/>
        </w:rPr>
        <w:t xml:space="preserve">‎ها حداقل </w:t>
      </w:r>
      <w:r>
        <w:rPr>
          <w:rFonts w:cs="B Nazanin" w:hint="cs"/>
          <w:rtl/>
          <w:lang w:bidi="fa-IR"/>
        </w:rPr>
        <w:t>30 امتیاز با شرایط ذیل باشد:</w:t>
      </w:r>
      <w:r w:rsidRPr="00B50BDD">
        <w:rPr>
          <w:rFonts w:cs="B Nazanin" w:hint="cs"/>
          <w:rtl/>
          <w:lang w:bidi="fa-IR"/>
        </w:rPr>
        <w:t xml:space="preserve"> </w:t>
      </w:r>
      <w:r>
        <w:rPr>
          <w:rFonts w:cs="B Nazanin" w:hint="cs"/>
          <w:rtl/>
          <w:lang w:bidi="fa-IR"/>
        </w:rPr>
        <w:t>(ساليانه حداکثر ده نفر)</w:t>
      </w:r>
    </w:p>
    <w:p w14:paraId="390F0223"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sidRPr="001A0FBC">
        <w:rPr>
          <w:rFonts w:cs="B Nazanin" w:hint="cs"/>
          <w:rtl/>
          <w:lang w:bidi="fa-IR"/>
        </w:rPr>
        <w:t>مقالات در مجلات معتبر بین</w:t>
      </w:r>
      <w:r w:rsidRPr="001A0FBC">
        <w:rPr>
          <w:rFonts w:cs="Calibri" w:hint="cs"/>
          <w:cs/>
          <w:lang w:bidi="fa-IR"/>
        </w:rPr>
        <w:t>‎</w:t>
      </w:r>
      <w:r w:rsidRPr="001A0FBC">
        <w:rPr>
          <w:rFonts w:cs="B Nazanin" w:hint="cs"/>
          <w:rtl/>
          <w:lang w:bidi="fa-IR"/>
        </w:rPr>
        <w:t>المللی (</w:t>
      </w:r>
      <w:r w:rsidRPr="001A0FBC">
        <w:rPr>
          <w:rFonts w:cs="B Nazanin"/>
          <w:lang w:bidi="fa-IR"/>
        </w:rPr>
        <w:t>ISI</w:t>
      </w:r>
      <w:r w:rsidRPr="001A0FBC">
        <w:rPr>
          <w:rFonts w:cs="B Nazanin" w:hint="cs"/>
          <w:rtl/>
          <w:lang w:bidi="fa-IR"/>
        </w:rPr>
        <w:t xml:space="preserve"> ، </w:t>
      </w:r>
      <w:r w:rsidRPr="001A0FBC">
        <w:rPr>
          <w:rFonts w:cs="B Nazanin"/>
          <w:lang w:bidi="fa-IR"/>
        </w:rPr>
        <w:t>Medline</w:t>
      </w:r>
      <w:r w:rsidRPr="001A0FBC">
        <w:rPr>
          <w:rFonts w:cs="B Nazanin" w:hint="cs"/>
          <w:rtl/>
          <w:lang w:bidi="fa-IR"/>
        </w:rPr>
        <w:t xml:space="preserve"> ، </w:t>
      </w:r>
      <w:r w:rsidRPr="001A0FBC">
        <w:rPr>
          <w:rFonts w:cs="B Nazanin"/>
          <w:lang w:bidi="fa-IR"/>
        </w:rPr>
        <w:t>Pubmed</w:t>
      </w:r>
      <w:r w:rsidRPr="001A0FBC">
        <w:rPr>
          <w:rFonts w:cs="B Nazanin" w:hint="cs"/>
          <w:rtl/>
          <w:lang w:bidi="fa-IR"/>
        </w:rPr>
        <w:t xml:space="preserve"> و یا </w:t>
      </w:r>
      <w:r w:rsidRPr="001A0FBC">
        <w:rPr>
          <w:rFonts w:cs="B Nazanin"/>
          <w:lang w:bidi="fa-IR"/>
        </w:rPr>
        <w:t>Scopus</w:t>
      </w:r>
      <w:r w:rsidRPr="001A0FBC">
        <w:rPr>
          <w:rFonts w:cs="B Nazanin" w:hint="cs"/>
          <w:rtl/>
          <w:lang w:bidi="fa-IR"/>
        </w:rPr>
        <w:t>) اندکس شده</w:t>
      </w:r>
      <w:r w:rsidRPr="001A0FBC">
        <w:rPr>
          <w:rFonts w:cs="B Nazanin" w:hint="cs"/>
          <w:rtl/>
          <w:cs/>
          <w:lang w:bidi="fa-IR"/>
        </w:rPr>
        <w:t>‎ باشند.</w:t>
      </w:r>
    </w:p>
    <w:p w14:paraId="0FD1DA6D"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sidRPr="001A0FBC">
        <w:rPr>
          <w:rFonts w:cs="B Nazanin" w:hint="cs"/>
          <w:rtl/>
          <w:lang w:bidi="fa-IR"/>
        </w:rPr>
        <w:t>در هر یک از 3 سال منتهی به سال ارزیابی حداقل 20 امتیاز از مقالات کسب گردد.</w:t>
      </w:r>
    </w:p>
    <w:p w14:paraId="00B535AF"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tl/>
          <w:lang w:bidi="fa-IR"/>
        </w:rPr>
      </w:pPr>
      <w:r w:rsidRPr="001A0FBC">
        <w:rPr>
          <w:rFonts w:cs="B Nazanin" w:hint="cs"/>
          <w:rtl/>
          <w:lang w:bidi="fa-IR"/>
        </w:rPr>
        <w:t>حداقل 80% امتیاز حاصل از مقالات بایستی از مقالات اصیل پژوهشی یا مروری باشند.</w:t>
      </w:r>
    </w:p>
    <w:p w14:paraId="42D922E3"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tl/>
          <w:lang w:bidi="fa-IR"/>
        </w:rPr>
      </w:pPr>
      <w:r w:rsidRPr="001A0FBC">
        <w:rPr>
          <w:rFonts w:cs="B Nazanin" w:hint="cs"/>
          <w:rtl/>
          <w:lang w:bidi="fa-IR"/>
        </w:rPr>
        <w:t>حداکثر 20% مقالات فوق الذکر می</w:t>
      </w:r>
      <w:r w:rsidRPr="001A0FBC">
        <w:rPr>
          <w:rFonts w:cs="B Nazanin" w:hint="cs"/>
          <w:rtl/>
          <w:cs/>
          <w:lang w:bidi="fa-IR"/>
        </w:rPr>
        <w:t>‎توانند حاصل از مقالات چاپ شده در مجلات دانشگاه علوم پزشکی مشهد باشند.</w:t>
      </w:r>
    </w:p>
    <w:p w14:paraId="1F1C2DAB"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sidRPr="001A0FBC">
        <w:rPr>
          <w:rFonts w:cs="B Nazanin" w:hint="cs"/>
          <w:rtl/>
          <w:lang w:bidi="fa-IR"/>
        </w:rPr>
        <w:t>حداقل 70% امتیاز باید از مقالاتی که متقاضی به عنوان  نویسنده اول یا مسئول مقاله می</w:t>
      </w:r>
      <w:r w:rsidRPr="001A0FBC">
        <w:rPr>
          <w:rFonts w:cs="B Nazanin" w:hint="cs"/>
          <w:rtl/>
          <w:cs/>
          <w:lang w:bidi="fa-IR"/>
        </w:rPr>
        <w:t>‎باشد، کسب گردد.</w:t>
      </w:r>
    </w:p>
    <w:p w14:paraId="1710B7D7"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sidRPr="001A0FBC">
        <w:rPr>
          <w:rFonts w:cs="B Nazanin" w:hint="cs"/>
          <w:rtl/>
          <w:lang w:bidi="fa-IR"/>
        </w:rPr>
        <w:t xml:space="preserve">امتیاز فوق الذکر بر اساس امتیاز مقالات بر اساس جدول شماره 1 و </w:t>
      </w:r>
      <w:r w:rsidRPr="001A0FBC">
        <w:rPr>
          <w:rFonts w:cs="B Nazanin"/>
          <w:rtl/>
          <w:lang w:bidi="fa-IR"/>
        </w:rPr>
        <w:t xml:space="preserve">سهم نويسندگان بر اساس </w:t>
      </w:r>
      <w:r w:rsidRPr="001A0FBC">
        <w:rPr>
          <w:rFonts w:cs="B Nazanin" w:hint="cs"/>
          <w:rtl/>
          <w:lang w:bidi="fa-IR"/>
        </w:rPr>
        <w:t>جدول شماره2 محاسبه مي</w:t>
      </w:r>
      <w:r w:rsidRPr="001A0FBC">
        <w:rPr>
          <w:rFonts w:cs="Calibri" w:hint="cs"/>
          <w:cs/>
          <w:lang w:bidi="fa-IR"/>
        </w:rPr>
        <w:t>‎</w:t>
      </w:r>
      <w:r w:rsidRPr="001A0FBC">
        <w:rPr>
          <w:rFonts w:cs="B Nazanin" w:hint="cs"/>
          <w:rtl/>
          <w:lang w:bidi="fa-IR"/>
        </w:rPr>
        <w:t>شود.</w:t>
      </w:r>
    </w:p>
    <w:p w14:paraId="776967DA"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sidRPr="001A0FBC">
        <w:rPr>
          <w:rFonts w:cs="B Nazanin"/>
          <w:rtl/>
          <w:lang w:bidi="fa-IR"/>
        </w:rPr>
        <w:t>سهم نو</w:t>
      </w:r>
      <w:r w:rsidRPr="001A0FBC">
        <w:rPr>
          <w:rFonts w:cs="B Nazanin" w:hint="cs"/>
          <w:rtl/>
          <w:lang w:bidi="fa-IR"/>
        </w:rPr>
        <w:t>ی</w:t>
      </w:r>
      <w:r w:rsidRPr="001A0FBC">
        <w:rPr>
          <w:rFonts w:cs="B Nazanin" w:hint="eastAsia"/>
          <w:rtl/>
          <w:lang w:bidi="fa-IR"/>
        </w:rPr>
        <w:t>سنده</w:t>
      </w:r>
      <w:r w:rsidRPr="001A0FBC">
        <w:rPr>
          <w:rFonts w:cs="B Nazanin"/>
          <w:rtl/>
          <w:lang w:bidi="fa-IR"/>
        </w:rPr>
        <w:t xml:space="preserve"> مسؤول مساو</w:t>
      </w:r>
      <w:r w:rsidRPr="001A0FBC">
        <w:rPr>
          <w:rFonts w:cs="B Nazanin" w:hint="cs"/>
          <w:rtl/>
          <w:lang w:bidi="fa-IR"/>
        </w:rPr>
        <w:t>ی</w:t>
      </w:r>
      <w:r w:rsidRPr="001A0FBC">
        <w:rPr>
          <w:rFonts w:cs="B Nazanin"/>
          <w:rtl/>
          <w:lang w:bidi="fa-IR"/>
        </w:rPr>
        <w:t xml:space="preserve"> نو</w:t>
      </w:r>
      <w:r w:rsidRPr="001A0FBC">
        <w:rPr>
          <w:rFonts w:cs="B Nazanin" w:hint="cs"/>
          <w:rtl/>
          <w:lang w:bidi="fa-IR"/>
        </w:rPr>
        <w:t>ی</w:t>
      </w:r>
      <w:r w:rsidRPr="001A0FBC">
        <w:rPr>
          <w:rFonts w:cs="B Nazanin" w:hint="eastAsia"/>
          <w:rtl/>
          <w:lang w:bidi="fa-IR"/>
        </w:rPr>
        <w:t>سنده</w:t>
      </w:r>
      <w:r w:rsidRPr="001A0FBC">
        <w:rPr>
          <w:rFonts w:cs="B Nazanin"/>
          <w:rtl/>
          <w:lang w:bidi="fa-IR"/>
        </w:rPr>
        <w:t xml:space="preserve"> اول در نظر گرفته م</w:t>
      </w:r>
      <w:r w:rsidRPr="001A0FBC">
        <w:rPr>
          <w:rFonts w:cs="B Nazanin" w:hint="cs"/>
          <w:rtl/>
          <w:lang w:bidi="fa-IR"/>
        </w:rPr>
        <w:t>ی</w:t>
      </w:r>
      <w:r w:rsidRPr="001A0FBC">
        <w:rPr>
          <w:rFonts w:cs="Calibri" w:hint="cs"/>
          <w:cs/>
          <w:lang w:bidi="fa-IR"/>
        </w:rPr>
        <w:t>‎</w:t>
      </w:r>
      <w:r w:rsidRPr="001A0FBC">
        <w:rPr>
          <w:rFonts w:cs="B Nazanin"/>
          <w:rtl/>
          <w:lang w:bidi="fa-IR"/>
        </w:rPr>
        <w:t>شود</w:t>
      </w:r>
      <w:r w:rsidRPr="001A0FBC">
        <w:rPr>
          <w:rFonts w:cs="B Nazanin" w:hint="cs"/>
          <w:rtl/>
          <w:lang w:bidi="fa-IR"/>
        </w:rPr>
        <w:t xml:space="preserve">. </w:t>
      </w:r>
      <w:r w:rsidRPr="001A0FBC">
        <w:rPr>
          <w:rFonts w:cs="B Nazanin"/>
          <w:rtl/>
          <w:lang w:bidi="fa-IR"/>
        </w:rPr>
        <w:t xml:space="preserve"> </w:t>
      </w:r>
    </w:p>
    <w:p w14:paraId="21C2119B"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sidRPr="001A0FBC">
        <w:rPr>
          <w:rFonts w:cs="B Nazanin" w:hint="cs"/>
          <w:rtl/>
        </w:rPr>
        <w:t xml:space="preserve">مقالاتي مورد بررسي قرار خواهند گرفت كه نام دانشگاه علوم پزشكي مشهد به عنوان آدرس پژوهشگر (اول یا دوم به شرط اینکه آدرس اول از دانشگاه هایی نباشد که در وزارت بهداشت، درمان و آموزش پزشکی ارزیابی سالانه و رتبه بندی می شوند) </w:t>
      </w:r>
      <w:r w:rsidRPr="001A0FBC">
        <w:rPr>
          <w:rFonts w:cs="B Nazanin" w:hint="cs"/>
          <w:i/>
          <w:iCs/>
          <w:u w:val="single"/>
          <w:rtl/>
        </w:rPr>
        <w:t>براساس آدرس دهي اعلام شده توسط دانشگاه</w:t>
      </w:r>
      <w:r w:rsidRPr="001A0FBC">
        <w:rPr>
          <w:rFonts w:cs="B Nazanin" w:hint="cs"/>
          <w:rtl/>
        </w:rPr>
        <w:t xml:space="preserve"> قيد شده </w:t>
      </w:r>
      <w:r w:rsidRPr="001A0FBC">
        <w:rPr>
          <w:rFonts w:cs="B Nazanin" w:hint="cs"/>
          <w:rtl/>
          <w:lang w:bidi="fa-IR"/>
        </w:rPr>
        <w:t>و در سامانه پژوهان ثبت و مورد تاييد قرار گرفته باشند.</w:t>
      </w:r>
    </w:p>
    <w:p w14:paraId="2D2A2114"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tl/>
          <w:lang w:bidi="fa-IR"/>
        </w:rPr>
      </w:pPr>
      <w:r w:rsidRPr="001A0FBC">
        <w:rPr>
          <w:rFonts w:cs="B Nazanin" w:hint="cs"/>
          <w:rtl/>
          <w:lang w:bidi="fa-IR"/>
        </w:rPr>
        <w:t xml:space="preserve">مقالات بايستي داراي شماره صفحه و تاريخ انتشار باشند و وضعيت </w:t>
      </w:r>
      <w:r w:rsidRPr="001A0FBC">
        <w:rPr>
          <w:rFonts w:cs="B Nazanin"/>
          <w:lang w:bidi="fa-IR"/>
        </w:rPr>
        <w:t>Ahead of print</w:t>
      </w:r>
      <w:r w:rsidRPr="001A0FBC">
        <w:rPr>
          <w:rFonts w:cs="B Nazanin" w:hint="cs"/>
          <w:rtl/>
          <w:lang w:bidi="fa-IR"/>
        </w:rPr>
        <w:t xml:space="preserve"> يا </w:t>
      </w:r>
      <w:r w:rsidRPr="001A0FBC">
        <w:rPr>
          <w:rFonts w:cs="B Nazanin"/>
          <w:lang w:bidi="fa-IR"/>
        </w:rPr>
        <w:t>Epub</w:t>
      </w:r>
      <w:r w:rsidRPr="001A0FBC">
        <w:rPr>
          <w:rFonts w:cs="B Nazanin" w:hint="cs"/>
          <w:rtl/>
          <w:lang w:bidi="fa-IR"/>
        </w:rPr>
        <w:t xml:space="preserve">  قابل قبول نمي باشد. </w:t>
      </w:r>
    </w:p>
    <w:p w14:paraId="4443D7D4"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Pr>
      </w:pPr>
      <w:r w:rsidRPr="001A0FBC">
        <w:rPr>
          <w:rFonts w:cs="B Nazanin" w:hint="cs"/>
          <w:rtl/>
        </w:rPr>
        <w:t>در مورد مجلاتي كه</w:t>
      </w:r>
      <w:r w:rsidRPr="001A0FBC">
        <w:rPr>
          <w:rFonts w:cs="B Nazanin" w:hint="cs"/>
          <w:rtl/>
          <w:lang w:bidi="fa-IR"/>
        </w:rPr>
        <w:t xml:space="preserve"> الکترونیک بوده و</w:t>
      </w:r>
      <w:r w:rsidRPr="001A0FBC">
        <w:rPr>
          <w:rFonts w:cs="B Nazanin" w:hint="cs"/>
          <w:rtl/>
        </w:rPr>
        <w:t xml:space="preserve"> </w:t>
      </w:r>
      <w:r w:rsidRPr="001A0FBC">
        <w:rPr>
          <w:rFonts w:cs="B Nazanin" w:hint="cs"/>
          <w:u w:val="single"/>
          <w:rtl/>
        </w:rPr>
        <w:t>نسخه چاپ شده ندارند</w:t>
      </w:r>
      <w:r w:rsidRPr="001A0FBC">
        <w:rPr>
          <w:rFonts w:cs="B Nazanin" w:hint="cs"/>
          <w:rtl/>
        </w:rPr>
        <w:t xml:space="preserve">، </w:t>
      </w:r>
      <w:r w:rsidRPr="001A0FBC">
        <w:rPr>
          <w:rFonts w:cs="B Nazanin"/>
          <w:lang w:bidi="fa-IR"/>
        </w:rPr>
        <w:t xml:space="preserve"> Epub</w:t>
      </w:r>
      <w:r w:rsidRPr="001A0FBC">
        <w:rPr>
          <w:rFonts w:cs="B Nazanin" w:hint="cs"/>
          <w:rtl/>
          <w:lang w:bidi="fa-IR"/>
        </w:rPr>
        <w:t xml:space="preserve">  قابل قبول مي باشد.</w:t>
      </w:r>
    </w:p>
    <w:p w14:paraId="79BBB881"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rPr>
      </w:pPr>
      <w:r w:rsidRPr="001A0FBC">
        <w:rPr>
          <w:rFonts w:cs="B Nazanin" w:hint="cs"/>
          <w:rtl/>
          <w:lang w:bidi="fa-IR"/>
        </w:rPr>
        <w:t>حداکثر تا سقف 4 امتیاز از مجموع امتیازات ذکر شده را می</w:t>
      </w:r>
      <w:r w:rsidRPr="001A0FBC">
        <w:rPr>
          <w:rFonts w:cs="B Nazanin" w:hint="cs"/>
          <w:rtl/>
          <w:cs/>
          <w:lang w:bidi="fa-IR"/>
        </w:rPr>
        <w:t xml:space="preserve">‎توان از استنادات به مقالات عضو هیأت علمی و </w:t>
      </w:r>
      <w:r w:rsidRPr="001A0FBC">
        <w:rPr>
          <w:rFonts w:cs="B Nazanin" w:hint="cs"/>
          <w:rtl/>
        </w:rPr>
        <w:t xml:space="preserve">از طریق پایگاه </w:t>
      </w:r>
      <w:r w:rsidRPr="001A0FBC">
        <w:rPr>
          <w:rFonts w:ascii="Tahoma" w:hAnsi="Tahoma" w:cs="B Nazanin"/>
          <w:sz w:val="20"/>
          <w:szCs w:val="20"/>
        </w:rPr>
        <w:t xml:space="preserve">Scopus </w:t>
      </w:r>
      <w:r w:rsidRPr="001A0FBC">
        <w:rPr>
          <w:rFonts w:ascii="Tahoma" w:hAnsi="Tahoma" w:cs="B Nazanin" w:hint="cs"/>
          <w:sz w:val="20"/>
          <w:szCs w:val="20"/>
          <w:rtl/>
          <w:lang w:bidi="fa-IR"/>
        </w:rPr>
        <w:t xml:space="preserve"> </w:t>
      </w:r>
      <w:r w:rsidRPr="001A0FBC">
        <w:rPr>
          <w:rFonts w:cs="B Nazanin" w:hint="cs"/>
          <w:rtl/>
          <w:lang w:bidi="fa-IR"/>
        </w:rPr>
        <w:t>در سال ارزیابی کسب نمود. به هر استناد (</w:t>
      </w:r>
      <w:r w:rsidRPr="001A0FBC">
        <w:rPr>
          <w:rFonts w:cs="B Nazanin"/>
          <w:lang w:bidi="fa-IR"/>
        </w:rPr>
        <w:t>citation</w:t>
      </w:r>
      <w:r w:rsidRPr="001A0FBC">
        <w:rPr>
          <w:rFonts w:cs="B Nazanin" w:hint="cs"/>
          <w:rtl/>
          <w:lang w:bidi="fa-IR"/>
        </w:rPr>
        <w:t>) به مقالات عضو هیأت علمی در سال ارزیابی، 2/0 و به هر مورد استناد نویسنده به خود (</w:t>
      </w:r>
      <w:r w:rsidRPr="001A0FBC">
        <w:rPr>
          <w:rFonts w:cs="B Nazanin"/>
          <w:lang w:bidi="fa-IR"/>
        </w:rPr>
        <w:t>self citation</w:t>
      </w:r>
      <w:r w:rsidRPr="001A0FBC">
        <w:rPr>
          <w:rFonts w:cs="B Nazanin" w:hint="cs"/>
          <w:rtl/>
          <w:lang w:bidi="fa-IR"/>
        </w:rPr>
        <w:t>) 1/0 امتیاز تعلق می</w:t>
      </w:r>
      <w:r w:rsidRPr="001A0FBC">
        <w:rPr>
          <w:rFonts w:cs="B Nazanin" w:hint="cs"/>
          <w:rtl/>
          <w:cs/>
          <w:lang w:bidi="fa-IR"/>
        </w:rPr>
        <w:t>‎گیرد.</w:t>
      </w:r>
    </w:p>
    <w:p w14:paraId="31A21A8F"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color w:val="000000" w:themeColor="text1"/>
          <w:rtl/>
        </w:rPr>
      </w:pPr>
      <w:r w:rsidRPr="001A0FBC">
        <w:rPr>
          <w:rFonts w:cs="B Nazanin" w:hint="cs"/>
          <w:color w:val="000000" w:themeColor="text1"/>
          <w:rtl/>
          <w:lang w:bidi="fa-IR"/>
        </w:rPr>
        <w:t>افرادي که به واسطه امتياز اين بند موفق به کسب پايه تشويقي گردند تا سه سال امکان دريافت پايه تشويقي مجدد بر اساس اين بند را نخواهند داشت.</w:t>
      </w:r>
    </w:p>
    <w:p w14:paraId="32E1B6CB" w14:textId="77777777" w:rsidR="007D7878" w:rsidRDefault="007D7878" w:rsidP="007D7878">
      <w:pPr>
        <w:tabs>
          <w:tab w:val="num" w:pos="996"/>
        </w:tabs>
        <w:bidi/>
        <w:spacing w:after="0" w:line="240" w:lineRule="auto"/>
        <w:jc w:val="lowKashida"/>
        <w:rPr>
          <w:rFonts w:cs="B Nazanin"/>
          <w:b/>
          <w:bCs/>
          <w:rtl/>
          <w:lang w:bidi="fa-IR"/>
        </w:rPr>
      </w:pPr>
    </w:p>
    <w:p w14:paraId="182E513B" w14:textId="77777777" w:rsidR="007D7878" w:rsidRDefault="007D7878" w:rsidP="007D7878">
      <w:pPr>
        <w:tabs>
          <w:tab w:val="num" w:pos="996"/>
        </w:tabs>
        <w:bidi/>
        <w:spacing w:after="0" w:line="240" w:lineRule="auto"/>
        <w:jc w:val="lowKashida"/>
        <w:rPr>
          <w:rFonts w:cs="B Nazanin"/>
          <w:rtl/>
          <w:lang w:bidi="fa-IR"/>
        </w:rPr>
      </w:pPr>
      <w:r>
        <w:rPr>
          <w:rFonts w:cs="B Nazanin" w:hint="cs"/>
          <w:b/>
          <w:bCs/>
          <w:rtl/>
          <w:lang w:bidi="fa-IR"/>
        </w:rPr>
        <w:t>ز</w:t>
      </w:r>
      <w:r w:rsidRPr="00B23092">
        <w:rPr>
          <w:rFonts w:cs="B Nazanin" w:hint="cs"/>
          <w:b/>
          <w:bCs/>
          <w:rtl/>
          <w:lang w:bidi="fa-IR"/>
        </w:rPr>
        <w:t>)</w:t>
      </w:r>
      <w:r w:rsidRPr="00175A65">
        <w:rPr>
          <w:rFonts w:cs="B Nazanin" w:hint="cs"/>
          <w:rtl/>
          <w:lang w:bidi="fa-IR"/>
        </w:rPr>
        <w:t xml:space="preserve"> اعضاء هیأت علمی که </w:t>
      </w:r>
      <w:r>
        <w:rPr>
          <w:rFonts w:cs="B Nazanin" w:hint="cs"/>
          <w:rtl/>
          <w:lang w:bidi="fa-IR"/>
        </w:rPr>
        <w:t xml:space="preserve">در سال ارزیابی </w:t>
      </w:r>
      <w:r w:rsidRPr="00175A65">
        <w:rPr>
          <w:rFonts w:cs="B Nazanin" w:hint="cs"/>
          <w:rtl/>
          <w:lang w:bidi="fa-IR"/>
        </w:rPr>
        <w:t xml:space="preserve">موفق به </w:t>
      </w:r>
      <w:r>
        <w:rPr>
          <w:rFonts w:cs="B Nazanin" w:hint="cs"/>
          <w:rtl/>
          <w:lang w:bidi="fa-IR"/>
        </w:rPr>
        <w:t>تألیف کتاب برگزيده کشوري شده‏اند با تاييد شوراي انتشارات دانشگاه:</w:t>
      </w:r>
      <w:r w:rsidRPr="00881AB4">
        <w:rPr>
          <w:rFonts w:cs="B Nazanin" w:hint="cs"/>
          <w:rtl/>
          <w:lang w:bidi="fa-IR"/>
        </w:rPr>
        <w:t xml:space="preserve"> </w:t>
      </w:r>
      <w:r>
        <w:rPr>
          <w:rFonts w:cs="B Nazanin" w:hint="cs"/>
          <w:rtl/>
          <w:lang w:bidi="fa-IR"/>
        </w:rPr>
        <w:t>(ساليانه حداکثر يک نفر)</w:t>
      </w:r>
    </w:p>
    <w:p w14:paraId="43EF02D9" w14:textId="77777777" w:rsidR="007D7878" w:rsidRPr="00175A65" w:rsidRDefault="007D7878" w:rsidP="007D7878">
      <w:pPr>
        <w:tabs>
          <w:tab w:val="num" w:pos="996"/>
        </w:tabs>
        <w:bidi/>
        <w:spacing w:after="0" w:line="240" w:lineRule="auto"/>
        <w:jc w:val="lowKashida"/>
        <w:rPr>
          <w:rFonts w:cs="B Nazanin"/>
          <w:rtl/>
          <w:lang w:bidi="fa-IR"/>
        </w:rPr>
      </w:pPr>
    </w:p>
    <w:p w14:paraId="434D246F"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sidRPr="001A0FBC">
        <w:rPr>
          <w:rFonts w:cs="B Nazanin" w:hint="cs"/>
          <w:rtl/>
          <w:lang w:bidi="fa-IR"/>
        </w:rPr>
        <w:t>حاصل دستاورد پژوهشی فرد بوده و حداقل 5 منبع آن از مقالات چاپ شده نویسنده (گان) باشد.</w:t>
      </w:r>
    </w:p>
    <w:p w14:paraId="017B9BDB" w14:textId="77777777" w:rsidR="007D7878" w:rsidRPr="001A0FBC" w:rsidRDefault="007D7878" w:rsidP="007D7878">
      <w:pPr>
        <w:numPr>
          <w:ilvl w:val="0"/>
          <w:numId w:val="42"/>
        </w:numPr>
        <w:tabs>
          <w:tab w:val="clear" w:pos="360"/>
          <w:tab w:val="num" w:pos="713"/>
          <w:tab w:val="num" w:pos="996"/>
        </w:tabs>
        <w:bidi/>
        <w:spacing w:after="0" w:line="240" w:lineRule="auto"/>
        <w:ind w:left="713" w:hanging="283"/>
        <w:jc w:val="lowKashida"/>
        <w:rPr>
          <w:rFonts w:cs="B Nazanin"/>
          <w:lang w:bidi="fa-IR"/>
        </w:rPr>
      </w:pPr>
      <w:r w:rsidRPr="001A0FBC">
        <w:rPr>
          <w:rFonts w:cs="B Nazanin" w:hint="cs"/>
          <w:rtl/>
        </w:rPr>
        <w:t>پایه تشویقی صرفاً به یک نفر (بر اساس توافق نویسندگان) اعطاء می</w:t>
      </w:r>
      <w:r w:rsidRPr="001A0FBC">
        <w:rPr>
          <w:rFonts w:cs="B Nazanin" w:hint="cs"/>
          <w:rtl/>
          <w:cs/>
        </w:rPr>
        <w:t xml:space="preserve">‎گردد. </w:t>
      </w:r>
    </w:p>
    <w:p w14:paraId="7E16D8C0" w14:textId="77777777" w:rsidR="007D7878" w:rsidRPr="00BE0545" w:rsidRDefault="007D7878" w:rsidP="007D7878">
      <w:pPr>
        <w:numPr>
          <w:ilvl w:val="0"/>
          <w:numId w:val="42"/>
        </w:numPr>
        <w:tabs>
          <w:tab w:val="clear" w:pos="360"/>
          <w:tab w:val="num" w:pos="713"/>
          <w:tab w:val="num" w:pos="996"/>
        </w:tabs>
        <w:bidi/>
        <w:spacing w:after="0" w:line="240" w:lineRule="auto"/>
        <w:ind w:left="713" w:hanging="283"/>
        <w:jc w:val="lowKashida"/>
        <w:rPr>
          <w:rFonts w:cs="B Nazanin"/>
          <w:u w:val="single"/>
          <w:lang w:bidi="fa-IR"/>
        </w:rPr>
      </w:pPr>
      <w:r w:rsidRPr="00BE0545">
        <w:rPr>
          <w:rFonts w:cs="B Nazanin" w:hint="cs"/>
          <w:u w:val="single"/>
          <w:rtl/>
        </w:rPr>
        <w:t xml:space="preserve">تأیید و موافقت شورای انتشارات دانشگاه </w:t>
      </w:r>
    </w:p>
    <w:p w14:paraId="4D8646CB" w14:textId="77777777" w:rsidR="007D7878" w:rsidRPr="008E4E21" w:rsidRDefault="007D7878" w:rsidP="001A0FBC">
      <w:pPr>
        <w:tabs>
          <w:tab w:val="num" w:pos="996"/>
        </w:tabs>
        <w:bidi/>
        <w:spacing w:after="0" w:line="240" w:lineRule="auto"/>
        <w:ind w:left="713"/>
        <w:jc w:val="lowKashida"/>
        <w:rPr>
          <w:rFonts w:cs="B Nazanin"/>
          <w:lang w:bidi="fa-IR"/>
        </w:rPr>
      </w:pPr>
    </w:p>
    <w:p w14:paraId="3356C7AB" w14:textId="77777777" w:rsidR="007D7878" w:rsidRDefault="007D7878" w:rsidP="007D7878">
      <w:pPr>
        <w:tabs>
          <w:tab w:val="num" w:pos="996"/>
        </w:tabs>
        <w:bidi/>
        <w:spacing w:after="0" w:line="240" w:lineRule="auto"/>
        <w:jc w:val="lowKashida"/>
        <w:rPr>
          <w:rFonts w:cs="B Nazanin"/>
          <w:rtl/>
          <w:lang w:bidi="fa-IR"/>
        </w:rPr>
      </w:pPr>
      <w:r w:rsidRPr="00E81FD9">
        <w:rPr>
          <w:rFonts w:cs="B Nazanin" w:hint="cs"/>
          <w:rtl/>
          <w:lang w:bidi="fa-IR"/>
        </w:rPr>
        <w:t>ح) به</w:t>
      </w:r>
      <w:r w:rsidRPr="00661435">
        <w:rPr>
          <w:rFonts w:cs="B Nazanin" w:hint="cs"/>
          <w:rtl/>
          <w:lang w:bidi="fa-IR"/>
        </w:rPr>
        <w:t xml:space="preserve"> </w:t>
      </w:r>
      <w:r w:rsidRPr="00175A65">
        <w:rPr>
          <w:rFonts w:cs="B Nazanin" w:hint="cs"/>
          <w:rtl/>
          <w:lang w:bidi="fa-IR"/>
        </w:rPr>
        <w:t>اعضاء هیأت علمی</w:t>
      </w:r>
      <w:r w:rsidRPr="00E81FD9">
        <w:rPr>
          <w:rFonts w:cs="B Nazanin" w:hint="cs"/>
          <w:rtl/>
          <w:lang w:bidi="fa-IR"/>
        </w:rPr>
        <w:t xml:space="preserve"> مسئول دوره </w:t>
      </w:r>
      <w:r>
        <w:rPr>
          <w:rFonts w:cs="B Nazanin" w:hint="cs"/>
          <w:rtl/>
          <w:lang w:bidi="fa-IR"/>
        </w:rPr>
        <w:t xml:space="preserve">آموزشي با شرايط زير </w:t>
      </w:r>
      <w:r w:rsidRPr="006125E0">
        <w:rPr>
          <w:rFonts w:cs="B Nazanin" w:hint="cs"/>
          <w:rtl/>
          <w:lang w:bidi="fa-IR"/>
        </w:rPr>
        <w:t xml:space="preserve">یک </w:t>
      </w:r>
      <w:r w:rsidRPr="006125E0">
        <w:rPr>
          <w:rFonts w:cs="B Nazanin" w:hint="cs"/>
          <w:rtl/>
        </w:rPr>
        <w:t>پایه تشویقی اعطا می شود</w:t>
      </w:r>
      <w:r w:rsidRPr="00E81FD9">
        <w:rPr>
          <w:rFonts w:cs="B Nazanin" w:hint="cs"/>
          <w:rtl/>
          <w:lang w:bidi="fa-IR"/>
        </w:rPr>
        <w:t>:</w:t>
      </w:r>
      <w:r w:rsidRPr="00B50BDD">
        <w:rPr>
          <w:rFonts w:cs="B Nazanin" w:hint="cs"/>
          <w:rtl/>
          <w:lang w:bidi="fa-IR"/>
        </w:rPr>
        <w:t xml:space="preserve"> </w:t>
      </w:r>
      <w:r>
        <w:rPr>
          <w:rFonts w:cs="B Nazanin" w:hint="cs"/>
          <w:rtl/>
          <w:lang w:bidi="fa-IR"/>
        </w:rPr>
        <w:t>(ساليانه حداکثر سه نفر)</w:t>
      </w:r>
    </w:p>
    <w:p w14:paraId="2336B082" w14:textId="77777777" w:rsidR="007D7878" w:rsidRPr="00E81FD9" w:rsidRDefault="007D7878" w:rsidP="007D7878">
      <w:pPr>
        <w:tabs>
          <w:tab w:val="num" w:pos="996"/>
        </w:tabs>
        <w:bidi/>
        <w:spacing w:after="0" w:line="240" w:lineRule="auto"/>
        <w:jc w:val="lowKashida"/>
        <w:rPr>
          <w:rFonts w:cs="B Nazanin"/>
          <w:lang w:bidi="fa-IR"/>
        </w:rPr>
      </w:pPr>
    </w:p>
    <w:p w14:paraId="041E2659" w14:textId="77777777" w:rsidR="007D7878" w:rsidRPr="001A0FBC" w:rsidRDefault="007D7878" w:rsidP="007D7878">
      <w:pPr>
        <w:numPr>
          <w:ilvl w:val="0"/>
          <w:numId w:val="44"/>
        </w:numPr>
        <w:bidi/>
        <w:spacing w:after="160" w:line="259" w:lineRule="auto"/>
        <w:rPr>
          <w:rFonts w:cs="B Nazanin"/>
          <w:color w:val="000000" w:themeColor="text1"/>
          <w:lang w:bidi="fa-IR"/>
        </w:rPr>
      </w:pPr>
      <w:r w:rsidRPr="001A0FBC">
        <w:rPr>
          <w:rFonts w:cs="B Nazanin" w:hint="cs"/>
          <w:color w:val="000000" w:themeColor="text1"/>
          <w:rtl/>
          <w:lang w:bidi="fa-IR"/>
        </w:rPr>
        <w:t>به ازای هر طرح دوره جدید مصوب برای متقاضیان غیرایرانی و حداقل پذیرش دو دانشجو بر اساس طرح دوره مذكور(ساليانه حداکثر يک نفر)</w:t>
      </w:r>
    </w:p>
    <w:p w14:paraId="13B1E3E0" w14:textId="77777777" w:rsidR="007D7878" w:rsidRPr="001A0FBC" w:rsidRDefault="007D7878" w:rsidP="007D7878">
      <w:pPr>
        <w:numPr>
          <w:ilvl w:val="0"/>
          <w:numId w:val="44"/>
        </w:numPr>
        <w:bidi/>
        <w:spacing w:after="160" w:line="259" w:lineRule="auto"/>
        <w:rPr>
          <w:rFonts w:cs="B Nazanin"/>
          <w:color w:val="000000" w:themeColor="text1"/>
          <w:lang w:bidi="fa-IR"/>
        </w:rPr>
      </w:pPr>
      <w:r w:rsidRPr="001A0FBC">
        <w:rPr>
          <w:rFonts w:cs="B Nazanin" w:hint="cs"/>
          <w:color w:val="000000" w:themeColor="text1"/>
          <w:rtl/>
          <w:lang w:bidi="fa-IR"/>
        </w:rPr>
        <w:t>پذیرش پنج متقاضی غیرایرانی بر اساس کوریکولوم مصوب شده از قبل در همه مقاطع تحصیلی(ساليانه حداکثر يک نفر)</w:t>
      </w:r>
    </w:p>
    <w:p w14:paraId="2A7FBD0D" w14:textId="77777777" w:rsidR="007D7878" w:rsidRPr="001A0FBC" w:rsidRDefault="007D7878" w:rsidP="007D7878">
      <w:pPr>
        <w:numPr>
          <w:ilvl w:val="0"/>
          <w:numId w:val="44"/>
        </w:numPr>
        <w:bidi/>
        <w:spacing w:after="160" w:line="259" w:lineRule="auto"/>
        <w:rPr>
          <w:rFonts w:cs="B Nazanin"/>
          <w:color w:val="000000" w:themeColor="text1"/>
          <w:lang w:bidi="fa-IR"/>
        </w:rPr>
      </w:pPr>
      <w:r w:rsidRPr="001A0FBC">
        <w:rPr>
          <w:rFonts w:cs="B Nazanin" w:hint="cs"/>
          <w:color w:val="000000" w:themeColor="text1"/>
          <w:rtl/>
          <w:lang w:bidi="fa-IR"/>
        </w:rPr>
        <w:lastRenderedPageBreak/>
        <w:t xml:space="preserve">پذیرش7 متقاضی غیرایرانی برای دوره های کوتاه مدت و فلوشیپ معرفی شده در سایت </w:t>
      </w:r>
      <w:r w:rsidRPr="001A0FBC">
        <w:rPr>
          <w:rFonts w:cs="B Nazanin"/>
          <w:color w:val="000000" w:themeColor="text1"/>
          <w:lang w:bidi="fa-IR"/>
        </w:rPr>
        <w:t xml:space="preserve">Education Iran </w:t>
      </w:r>
      <w:r w:rsidRPr="001A0FBC">
        <w:rPr>
          <w:rFonts w:cs="B Nazanin" w:hint="cs"/>
          <w:color w:val="000000" w:themeColor="text1"/>
          <w:rtl/>
          <w:lang w:bidi="fa-IR"/>
        </w:rPr>
        <w:t xml:space="preserve"> (ساليانه حداکثر يک نفر)</w:t>
      </w:r>
    </w:p>
    <w:p w14:paraId="018469CD" w14:textId="77777777" w:rsidR="007D7878" w:rsidRPr="001A0FBC" w:rsidRDefault="007D7878" w:rsidP="007D7878">
      <w:pPr>
        <w:pStyle w:val="ListParagraph"/>
        <w:numPr>
          <w:ilvl w:val="0"/>
          <w:numId w:val="44"/>
        </w:numPr>
        <w:bidi/>
        <w:spacing w:after="0" w:line="240" w:lineRule="auto"/>
        <w:jc w:val="lowKashida"/>
        <w:rPr>
          <w:rFonts w:cs="B Nazanin"/>
          <w:color w:val="000000" w:themeColor="text1"/>
        </w:rPr>
      </w:pPr>
      <w:r w:rsidRPr="001A0FBC">
        <w:rPr>
          <w:rFonts w:cs="B Nazanin" w:hint="cs"/>
          <w:color w:val="000000" w:themeColor="text1"/>
          <w:rtl/>
          <w:lang w:bidi="fa-IR"/>
        </w:rPr>
        <w:t>اعضای هیات علمی پیمانی ، رسمی به ازای هر پنج سال عضویت در هیات ممتحنه و ارزشیابی و یا جلسه طراحی سوالات آزمون کشوری با تایید نهایی دبیر خانه شورای آموزش پزشکی و تخصصی وزارت متبوع( تا سقف دو پایه)</w:t>
      </w:r>
    </w:p>
    <w:p w14:paraId="4FDB9B4A" w14:textId="77777777" w:rsidR="007D7878" w:rsidRPr="00E81FD9" w:rsidRDefault="007D7878" w:rsidP="007D7878">
      <w:pPr>
        <w:bidi/>
        <w:spacing w:after="160" w:line="259" w:lineRule="auto"/>
        <w:ind w:left="1080"/>
        <w:rPr>
          <w:rFonts w:cs="B Zar"/>
          <w:lang w:bidi="fa-IR"/>
        </w:rPr>
      </w:pPr>
    </w:p>
    <w:p w14:paraId="36E13A1B" w14:textId="77777777" w:rsidR="007D7878" w:rsidRPr="008674F0" w:rsidRDefault="007D7878" w:rsidP="007D7878">
      <w:pPr>
        <w:bidi/>
        <w:spacing w:before="240"/>
        <w:rPr>
          <w:rFonts w:cs="B Zar"/>
          <w:sz w:val="21"/>
          <w:szCs w:val="21"/>
          <w:rtl/>
        </w:rPr>
      </w:pPr>
      <w:r w:rsidRPr="008674F0">
        <w:rPr>
          <w:rFonts w:cs="B Zar" w:hint="cs"/>
          <w:sz w:val="21"/>
          <w:szCs w:val="21"/>
          <w:rtl/>
        </w:rPr>
        <w:t xml:space="preserve">جدول </w:t>
      </w:r>
      <w:r>
        <w:rPr>
          <w:rFonts w:cs="B Zar" w:hint="cs"/>
          <w:sz w:val="21"/>
          <w:szCs w:val="21"/>
          <w:rtl/>
        </w:rPr>
        <w:t>پیوست1</w:t>
      </w:r>
      <w:r w:rsidRPr="008674F0">
        <w:rPr>
          <w:rFonts w:cs="B Zar" w:hint="cs"/>
          <w:sz w:val="21"/>
          <w:szCs w:val="21"/>
          <w:rtl/>
        </w:rPr>
        <w:t>) امتياز انواع مقالات</w:t>
      </w:r>
      <w:r w:rsidRPr="008674F0">
        <w:rPr>
          <w:rFonts w:cs="B Zar"/>
          <w:sz w:val="21"/>
          <w:szCs w:val="21"/>
          <w:rtl/>
        </w:rPr>
        <w:t>:</w:t>
      </w:r>
      <w:r w:rsidRPr="008674F0">
        <w:rPr>
          <w:rFonts w:cs="B Zar"/>
          <w:sz w:val="21"/>
          <w:szCs w:val="21"/>
        </w:rPr>
        <w:t xml:space="preserve"> </w:t>
      </w:r>
    </w:p>
    <w:tbl>
      <w:tblPr>
        <w:tblpPr w:leftFromText="180" w:rightFromText="180" w:vertAnchor="text" w:tblpXSpec="center" w:tblpY="1"/>
        <w:tblOverlap w:val="never"/>
        <w:bidiVisual/>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5529"/>
        <w:gridCol w:w="1134"/>
      </w:tblGrid>
      <w:tr w:rsidR="007D7878" w:rsidRPr="003376A0" w14:paraId="41FC79F4" w14:textId="77777777" w:rsidTr="008742E4">
        <w:tc>
          <w:tcPr>
            <w:tcW w:w="3260" w:type="dxa"/>
            <w:shd w:val="clear" w:color="auto" w:fill="D9D9D9"/>
            <w:vAlign w:val="center"/>
          </w:tcPr>
          <w:p w14:paraId="797EE30A" w14:textId="77777777" w:rsidR="007D7878" w:rsidRPr="003376A0" w:rsidRDefault="007D7878" w:rsidP="008742E4">
            <w:pPr>
              <w:bidi/>
              <w:jc w:val="center"/>
              <w:rPr>
                <w:rFonts w:cs="B Zar"/>
                <w:b/>
                <w:bCs/>
                <w:i/>
                <w:iCs/>
                <w:sz w:val="20"/>
                <w:szCs w:val="20"/>
                <w:rtl/>
              </w:rPr>
            </w:pPr>
            <w:r>
              <w:rPr>
                <w:rFonts w:cs="B Zar" w:hint="cs"/>
                <w:b/>
                <w:bCs/>
                <w:i/>
                <w:iCs/>
                <w:sz w:val="20"/>
                <w:szCs w:val="20"/>
                <w:rtl/>
              </w:rPr>
              <w:t>اندکس مجله</w:t>
            </w:r>
            <w:r w:rsidRPr="003376A0">
              <w:rPr>
                <w:rFonts w:cs="B Zar" w:hint="cs"/>
                <w:b/>
                <w:bCs/>
                <w:i/>
                <w:iCs/>
                <w:sz w:val="20"/>
                <w:szCs w:val="20"/>
                <w:rtl/>
              </w:rPr>
              <w:t xml:space="preserve"> </w:t>
            </w:r>
          </w:p>
        </w:tc>
        <w:tc>
          <w:tcPr>
            <w:tcW w:w="5529" w:type="dxa"/>
            <w:shd w:val="clear" w:color="auto" w:fill="D9D9D9"/>
            <w:vAlign w:val="center"/>
          </w:tcPr>
          <w:p w14:paraId="13D8F08B" w14:textId="77777777" w:rsidR="007D7878" w:rsidRPr="003376A0" w:rsidRDefault="007D7878" w:rsidP="008742E4">
            <w:pPr>
              <w:bidi/>
              <w:jc w:val="center"/>
              <w:rPr>
                <w:rFonts w:cs="B Zar"/>
                <w:b/>
                <w:bCs/>
                <w:i/>
                <w:iCs/>
                <w:sz w:val="20"/>
                <w:szCs w:val="20"/>
                <w:rtl/>
              </w:rPr>
            </w:pPr>
            <w:r w:rsidRPr="003376A0">
              <w:rPr>
                <w:rFonts w:cs="B Zar" w:hint="cs"/>
                <w:b/>
                <w:bCs/>
                <w:i/>
                <w:iCs/>
                <w:sz w:val="20"/>
                <w:szCs w:val="20"/>
                <w:rtl/>
              </w:rPr>
              <w:t>نوع مقاله</w:t>
            </w:r>
          </w:p>
        </w:tc>
        <w:tc>
          <w:tcPr>
            <w:tcW w:w="1134" w:type="dxa"/>
            <w:shd w:val="clear" w:color="auto" w:fill="D9D9D9"/>
            <w:vAlign w:val="center"/>
          </w:tcPr>
          <w:p w14:paraId="0490CC5B" w14:textId="77777777" w:rsidR="007D7878" w:rsidRPr="003376A0" w:rsidRDefault="007D7878" w:rsidP="008742E4">
            <w:pPr>
              <w:bidi/>
              <w:jc w:val="center"/>
              <w:rPr>
                <w:rFonts w:cs="B Zar"/>
                <w:b/>
                <w:bCs/>
                <w:i/>
                <w:iCs/>
                <w:sz w:val="20"/>
                <w:szCs w:val="20"/>
                <w:rtl/>
              </w:rPr>
            </w:pPr>
            <w:r w:rsidRPr="003376A0">
              <w:rPr>
                <w:rFonts w:cs="B Zar" w:hint="cs"/>
                <w:b/>
                <w:bCs/>
                <w:i/>
                <w:iCs/>
                <w:sz w:val="20"/>
                <w:szCs w:val="20"/>
                <w:rtl/>
              </w:rPr>
              <w:t>امتياز</w:t>
            </w:r>
          </w:p>
        </w:tc>
      </w:tr>
      <w:tr w:rsidR="007D7878" w:rsidRPr="003376A0" w14:paraId="499EA2B8" w14:textId="77777777" w:rsidTr="008742E4">
        <w:tc>
          <w:tcPr>
            <w:tcW w:w="3260" w:type="dxa"/>
            <w:vAlign w:val="center"/>
          </w:tcPr>
          <w:p w14:paraId="0DDF56A4" w14:textId="77777777" w:rsidR="007D7878" w:rsidRPr="009F2247" w:rsidRDefault="007D7878" w:rsidP="008742E4">
            <w:pPr>
              <w:bidi/>
              <w:jc w:val="center"/>
              <w:rPr>
                <w:rFonts w:cs="Times New Roman"/>
                <w:sz w:val="20"/>
                <w:szCs w:val="20"/>
                <w:rtl/>
              </w:rPr>
            </w:pPr>
            <w:r w:rsidRPr="003376A0">
              <w:rPr>
                <w:rFonts w:cs="B Zar"/>
                <w:sz w:val="20"/>
                <w:szCs w:val="20"/>
                <w:rtl/>
              </w:rPr>
              <w:t xml:space="preserve">در </w:t>
            </w:r>
            <w:r w:rsidRPr="003376A0">
              <w:rPr>
                <w:rFonts w:cs="B Zar"/>
                <w:sz w:val="20"/>
                <w:szCs w:val="20"/>
              </w:rPr>
              <w:t>ISI</w:t>
            </w:r>
            <w:r>
              <w:rPr>
                <w:rFonts w:cs="B Zar" w:hint="cs"/>
                <w:sz w:val="20"/>
                <w:szCs w:val="20"/>
                <w:rtl/>
              </w:rPr>
              <w:t xml:space="preserve"> با ضریب تأثیر بالاتر از 4 ( </w:t>
            </w:r>
            <w:r>
              <w:rPr>
                <w:rFonts w:cs="B Zar" w:hint="cs"/>
                <w:sz w:val="20"/>
                <w:szCs w:val="20"/>
                <w:rtl/>
                <w:lang w:bidi="fa-IR"/>
              </w:rPr>
              <w:t>4</w:t>
            </w:r>
            <w:r>
              <w:rPr>
                <w:rFonts w:cs="B Zar" w:hint="cs"/>
                <w:sz w:val="20"/>
                <w:szCs w:val="20"/>
                <w:rtl/>
              </w:rPr>
              <w:t xml:space="preserve"> </w:t>
            </w:r>
            <w:r w:rsidRPr="009F2247">
              <w:rPr>
                <w:rFonts w:cs="Times New Roman" w:hint="cs"/>
                <w:sz w:val="20"/>
                <w:szCs w:val="20"/>
                <w:u w:val="single"/>
                <w:rtl/>
              </w:rPr>
              <w:t>&lt;</w:t>
            </w:r>
            <w:r w:rsidRPr="009F2247">
              <w:rPr>
                <w:rFonts w:cs="Times New Roman" w:hint="cs"/>
                <w:sz w:val="20"/>
                <w:szCs w:val="20"/>
                <w:rtl/>
              </w:rPr>
              <w:t xml:space="preserve"> </w:t>
            </w:r>
            <w:r>
              <w:rPr>
                <w:rFonts w:cs="Times New Roman"/>
                <w:sz w:val="20"/>
                <w:szCs w:val="20"/>
              </w:rPr>
              <w:t>IF</w:t>
            </w:r>
            <w:r w:rsidRPr="009F2247">
              <w:rPr>
                <w:rFonts w:cs="Times New Roman" w:hint="cs"/>
                <w:sz w:val="20"/>
                <w:szCs w:val="20"/>
                <w:rtl/>
              </w:rPr>
              <w:t>)</w:t>
            </w:r>
          </w:p>
        </w:tc>
        <w:tc>
          <w:tcPr>
            <w:tcW w:w="5529" w:type="dxa"/>
            <w:vAlign w:val="center"/>
          </w:tcPr>
          <w:p w14:paraId="4C0B929E" w14:textId="77777777" w:rsidR="007D7878" w:rsidRDefault="007D7878" w:rsidP="008742E4">
            <w:pPr>
              <w:bidi/>
              <w:jc w:val="center"/>
              <w:rPr>
                <w:rFonts w:cs="Times New Roman"/>
                <w:sz w:val="20"/>
                <w:szCs w:val="20"/>
                <w:rtl/>
              </w:rPr>
            </w:pPr>
            <w:r>
              <w:rPr>
                <w:rFonts w:cs="B Zar" w:hint="cs"/>
                <w:sz w:val="20"/>
                <w:szCs w:val="20"/>
                <w:rtl/>
              </w:rPr>
              <w:t>مقاله اصیل پژوهشی، مرور سیستماتیک یا مروری</w:t>
            </w:r>
            <w:r w:rsidRPr="003376A0">
              <w:rPr>
                <w:rFonts w:cs="B Zar"/>
                <w:sz w:val="20"/>
                <w:szCs w:val="20"/>
                <w:rtl/>
              </w:rPr>
              <w:t xml:space="preserve"> </w:t>
            </w:r>
          </w:p>
          <w:p w14:paraId="73048459" w14:textId="77777777" w:rsidR="007D7878" w:rsidRDefault="007D7878" w:rsidP="008742E4">
            <w:pPr>
              <w:bidi/>
              <w:jc w:val="center"/>
              <w:rPr>
                <w:rFonts w:cs="Times New Roman"/>
                <w:sz w:val="20"/>
                <w:szCs w:val="20"/>
                <w:rtl/>
              </w:rPr>
            </w:pPr>
            <w:r>
              <w:rPr>
                <w:rFonts w:cs="B Zar" w:hint="cs"/>
                <w:sz w:val="20"/>
                <w:szCs w:val="20"/>
                <w:rtl/>
              </w:rPr>
              <w:t>گزارش مورد (2-1 بیمار) و گزارش موارد (7-3 بیمار)</w:t>
            </w:r>
            <w:r w:rsidRPr="003376A0">
              <w:rPr>
                <w:rFonts w:cs="B Zar"/>
                <w:sz w:val="20"/>
                <w:szCs w:val="20"/>
                <w:rtl/>
              </w:rPr>
              <w:t xml:space="preserve"> </w:t>
            </w:r>
          </w:p>
          <w:p w14:paraId="0F563914" w14:textId="77777777" w:rsidR="007D7878" w:rsidRPr="009F2247" w:rsidRDefault="007D7878" w:rsidP="008742E4">
            <w:pPr>
              <w:bidi/>
              <w:jc w:val="center"/>
              <w:rPr>
                <w:rFonts w:cs="Times New Roman"/>
                <w:sz w:val="20"/>
                <w:szCs w:val="20"/>
                <w:rtl/>
              </w:rPr>
            </w:pPr>
            <w:r w:rsidRPr="003376A0">
              <w:rPr>
                <w:rFonts w:cs="B Zar"/>
                <w:sz w:val="20"/>
                <w:szCs w:val="20"/>
              </w:rPr>
              <w:t>Short Communication/ Brief Communication/ Rapid Communication/ Letter to editor</w:t>
            </w:r>
            <w:r>
              <w:rPr>
                <w:rFonts w:cs="B Zar"/>
                <w:sz w:val="20"/>
                <w:szCs w:val="20"/>
              </w:rPr>
              <w:t>/Editorial Material</w:t>
            </w:r>
            <w:r w:rsidRPr="003376A0">
              <w:rPr>
                <w:rFonts w:cs="B Zar"/>
                <w:sz w:val="20"/>
                <w:szCs w:val="20"/>
                <w:rtl/>
              </w:rPr>
              <w:t xml:space="preserve">  </w:t>
            </w:r>
          </w:p>
        </w:tc>
        <w:tc>
          <w:tcPr>
            <w:tcW w:w="1134" w:type="dxa"/>
            <w:vAlign w:val="center"/>
          </w:tcPr>
          <w:p w14:paraId="79D879B9" w14:textId="77777777" w:rsidR="007D7878" w:rsidRDefault="007D7878" w:rsidP="008742E4">
            <w:pPr>
              <w:bidi/>
              <w:jc w:val="center"/>
              <w:rPr>
                <w:rFonts w:cs="B Zar"/>
                <w:sz w:val="20"/>
                <w:szCs w:val="20"/>
                <w:rtl/>
              </w:rPr>
            </w:pPr>
            <w:r>
              <w:rPr>
                <w:rFonts w:cs="B Zar" w:hint="cs"/>
                <w:sz w:val="20"/>
                <w:szCs w:val="20"/>
                <w:rtl/>
              </w:rPr>
              <w:t>9</w:t>
            </w:r>
          </w:p>
          <w:p w14:paraId="00C296A9" w14:textId="77777777" w:rsidR="007D7878" w:rsidRDefault="007D7878" w:rsidP="008742E4">
            <w:pPr>
              <w:bidi/>
              <w:jc w:val="center"/>
              <w:rPr>
                <w:rFonts w:cs="B Zar"/>
                <w:sz w:val="20"/>
                <w:szCs w:val="20"/>
                <w:rtl/>
              </w:rPr>
            </w:pPr>
            <w:r>
              <w:rPr>
                <w:rFonts w:cs="B Zar" w:hint="cs"/>
                <w:sz w:val="20"/>
                <w:szCs w:val="20"/>
                <w:rtl/>
              </w:rPr>
              <w:t>4 و 5</w:t>
            </w:r>
          </w:p>
          <w:p w14:paraId="441A8CF6" w14:textId="77777777" w:rsidR="007D7878" w:rsidRPr="003376A0" w:rsidRDefault="007D7878" w:rsidP="008742E4">
            <w:pPr>
              <w:bidi/>
              <w:jc w:val="center"/>
              <w:rPr>
                <w:rFonts w:cs="B Zar"/>
                <w:sz w:val="20"/>
                <w:szCs w:val="20"/>
                <w:rtl/>
              </w:rPr>
            </w:pPr>
            <w:r>
              <w:rPr>
                <w:rFonts w:cs="B Zar" w:hint="cs"/>
                <w:sz w:val="20"/>
                <w:szCs w:val="20"/>
                <w:rtl/>
              </w:rPr>
              <w:t>3</w:t>
            </w:r>
          </w:p>
        </w:tc>
      </w:tr>
      <w:tr w:rsidR="007D7878" w:rsidRPr="003376A0" w14:paraId="2EE61A04" w14:textId="77777777" w:rsidTr="008742E4">
        <w:tc>
          <w:tcPr>
            <w:tcW w:w="3260" w:type="dxa"/>
            <w:vAlign w:val="center"/>
          </w:tcPr>
          <w:p w14:paraId="65D53A9E" w14:textId="77777777" w:rsidR="007D7878" w:rsidRPr="003376A0" w:rsidRDefault="007D7878" w:rsidP="008742E4">
            <w:pPr>
              <w:bidi/>
              <w:jc w:val="center"/>
              <w:rPr>
                <w:rFonts w:cs="B Zar"/>
                <w:sz w:val="20"/>
                <w:szCs w:val="20"/>
                <w:rtl/>
              </w:rPr>
            </w:pPr>
            <w:r w:rsidRPr="003376A0">
              <w:rPr>
                <w:rFonts w:cs="B Zar"/>
                <w:sz w:val="20"/>
                <w:szCs w:val="20"/>
                <w:rtl/>
              </w:rPr>
              <w:t xml:space="preserve">در </w:t>
            </w:r>
            <w:r w:rsidRPr="003376A0">
              <w:rPr>
                <w:rFonts w:cs="B Zar"/>
                <w:sz w:val="20"/>
                <w:szCs w:val="20"/>
              </w:rPr>
              <w:t>ISI</w:t>
            </w:r>
            <w:r>
              <w:rPr>
                <w:rFonts w:cs="B Zar" w:hint="cs"/>
                <w:sz w:val="20"/>
                <w:szCs w:val="20"/>
                <w:rtl/>
              </w:rPr>
              <w:t xml:space="preserve"> با ضریب تأثیر ( </w:t>
            </w:r>
            <w:r>
              <w:rPr>
                <w:rFonts w:cs="B Zar" w:hint="cs"/>
                <w:sz w:val="20"/>
                <w:szCs w:val="20"/>
                <w:rtl/>
                <w:lang w:bidi="fa-IR"/>
              </w:rPr>
              <w:t>4</w:t>
            </w:r>
            <w:r>
              <w:rPr>
                <w:rFonts w:cs="B Zar" w:hint="cs"/>
                <w:sz w:val="20"/>
                <w:szCs w:val="20"/>
                <w:rtl/>
              </w:rPr>
              <w:t xml:space="preserve"> </w:t>
            </w:r>
            <w:r w:rsidRPr="009F2247">
              <w:rPr>
                <w:rFonts w:cs="Times New Roman" w:hint="cs"/>
                <w:sz w:val="20"/>
                <w:szCs w:val="20"/>
                <w:rtl/>
              </w:rPr>
              <w:t xml:space="preserve">&gt; </w:t>
            </w:r>
            <w:r>
              <w:rPr>
                <w:rFonts w:cs="Times New Roman"/>
                <w:sz w:val="20"/>
                <w:szCs w:val="20"/>
              </w:rPr>
              <w:t xml:space="preserve"> IF</w:t>
            </w:r>
            <w:r w:rsidRPr="009F2247">
              <w:rPr>
                <w:rFonts w:cs="Times New Roman" w:hint="cs"/>
                <w:sz w:val="20"/>
                <w:szCs w:val="20"/>
                <w:u w:val="single"/>
                <w:rtl/>
                <w:lang w:bidi="fa-IR"/>
              </w:rPr>
              <w:t>&gt;</w:t>
            </w:r>
            <w:r>
              <w:rPr>
                <w:rFonts w:cs="Times New Roman" w:hint="cs"/>
                <w:sz w:val="20"/>
                <w:szCs w:val="20"/>
                <w:rtl/>
                <w:lang w:bidi="fa-IR"/>
              </w:rPr>
              <w:t xml:space="preserve"> 3</w:t>
            </w:r>
            <w:r w:rsidRPr="009F2247">
              <w:rPr>
                <w:rFonts w:cs="Times New Roman" w:hint="cs"/>
                <w:sz w:val="20"/>
                <w:szCs w:val="20"/>
                <w:rtl/>
              </w:rPr>
              <w:t>)</w:t>
            </w:r>
            <w:r w:rsidRPr="003376A0">
              <w:rPr>
                <w:rFonts w:cs="B Zar"/>
                <w:sz w:val="20"/>
                <w:szCs w:val="20"/>
                <w:rtl/>
              </w:rPr>
              <w:t xml:space="preserve"> </w:t>
            </w:r>
          </w:p>
        </w:tc>
        <w:tc>
          <w:tcPr>
            <w:tcW w:w="5529" w:type="dxa"/>
            <w:vAlign w:val="center"/>
          </w:tcPr>
          <w:p w14:paraId="4036AE11" w14:textId="77777777" w:rsidR="007D7878" w:rsidRDefault="007D7878" w:rsidP="008742E4">
            <w:pPr>
              <w:bidi/>
              <w:jc w:val="center"/>
              <w:rPr>
                <w:rFonts w:cs="Times New Roman"/>
                <w:sz w:val="20"/>
                <w:szCs w:val="20"/>
                <w:rtl/>
              </w:rPr>
            </w:pPr>
            <w:r>
              <w:rPr>
                <w:rFonts w:cs="B Zar" w:hint="cs"/>
                <w:sz w:val="20"/>
                <w:szCs w:val="20"/>
                <w:rtl/>
              </w:rPr>
              <w:t>مقاله اصیل پژوهشی ، مرور سیستماتیک یا مروری</w:t>
            </w:r>
            <w:r w:rsidRPr="003376A0">
              <w:rPr>
                <w:rFonts w:cs="B Zar"/>
                <w:sz w:val="20"/>
                <w:szCs w:val="20"/>
                <w:rtl/>
              </w:rPr>
              <w:t xml:space="preserve"> </w:t>
            </w:r>
          </w:p>
          <w:p w14:paraId="0CC0A6E2" w14:textId="77777777" w:rsidR="007D7878" w:rsidRDefault="007D7878" w:rsidP="008742E4">
            <w:pPr>
              <w:bidi/>
              <w:jc w:val="center"/>
              <w:rPr>
                <w:rFonts w:cs="B Zar"/>
                <w:sz w:val="20"/>
                <w:szCs w:val="20"/>
                <w:rtl/>
              </w:rPr>
            </w:pPr>
            <w:r>
              <w:rPr>
                <w:rFonts w:cs="B Zar" w:hint="cs"/>
                <w:sz w:val="20"/>
                <w:szCs w:val="20"/>
                <w:rtl/>
              </w:rPr>
              <w:t>گزارش مورد (2-1 بیمار) و گزارش موارد (7-3 بیمار)</w:t>
            </w:r>
            <w:r w:rsidRPr="003376A0">
              <w:rPr>
                <w:rFonts w:cs="B Zar"/>
                <w:sz w:val="20"/>
                <w:szCs w:val="20"/>
                <w:rtl/>
              </w:rPr>
              <w:t xml:space="preserve"> </w:t>
            </w:r>
          </w:p>
          <w:p w14:paraId="55CEE45F" w14:textId="77777777" w:rsidR="007D7878" w:rsidRPr="003376A0" w:rsidRDefault="007D7878" w:rsidP="008742E4">
            <w:pPr>
              <w:bidi/>
              <w:jc w:val="center"/>
              <w:rPr>
                <w:rFonts w:cs="B Zar"/>
                <w:sz w:val="20"/>
                <w:szCs w:val="20"/>
                <w:rtl/>
              </w:rPr>
            </w:pPr>
            <w:r w:rsidRPr="003376A0">
              <w:rPr>
                <w:rFonts w:cs="B Zar"/>
                <w:sz w:val="20"/>
                <w:szCs w:val="20"/>
              </w:rPr>
              <w:t>Short Communication/ Brief Communication/ Rapid Communication/ Letter to editor</w:t>
            </w:r>
            <w:r>
              <w:rPr>
                <w:rFonts w:cs="B Zar"/>
                <w:sz w:val="20"/>
                <w:szCs w:val="20"/>
              </w:rPr>
              <w:t>/Editorial Material</w:t>
            </w:r>
          </w:p>
        </w:tc>
        <w:tc>
          <w:tcPr>
            <w:tcW w:w="1134" w:type="dxa"/>
            <w:vAlign w:val="center"/>
          </w:tcPr>
          <w:p w14:paraId="7D1BFA28" w14:textId="77777777" w:rsidR="007D7878" w:rsidRDefault="007D7878" w:rsidP="008742E4">
            <w:pPr>
              <w:bidi/>
              <w:jc w:val="center"/>
              <w:rPr>
                <w:rFonts w:cs="B Zar"/>
                <w:sz w:val="20"/>
                <w:szCs w:val="20"/>
                <w:rtl/>
              </w:rPr>
            </w:pPr>
            <w:r>
              <w:rPr>
                <w:rFonts w:cs="B Zar" w:hint="cs"/>
                <w:sz w:val="20"/>
                <w:szCs w:val="20"/>
                <w:rtl/>
              </w:rPr>
              <w:t>5/8</w:t>
            </w:r>
          </w:p>
          <w:p w14:paraId="3558D515" w14:textId="77777777" w:rsidR="007D7878" w:rsidRDefault="007D7878" w:rsidP="008742E4">
            <w:pPr>
              <w:bidi/>
              <w:jc w:val="center"/>
              <w:rPr>
                <w:rFonts w:cs="B Zar"/>
                <w:sz w:val="20"/>
                <w:szCs w:val="20"/>
                <w:rtl/>
              </w:rPr>
            </w:pPr>
            <w:r>
              <w:rPr>
                <w:rFonts w:cs="B Zar" w:hint="cs"/>
                <w:sz w:val="20"/>
                <w:szCs w:val="20"/>
                <w:rtl/>
              </w:rPr>
              <w:t>5/3 و 5/4</w:t>
            </w:r>
          </w:p>
          <w:p w14:paraId="2BF3468B" w14:textId="77777777" w:rsidR="007D7878" w:rsidRPr="003376A0" w:rsidRDefault="007D7878" w:rsidP="008742E4">
            <w:pPr>
              <w:bidi/>
              <w:jc w:val="center"/>
              <w:rPr>
                <w:rFonts w:cs="B Zar"/>
                <w:sz w:val="20"/>
                <w:szCs w:val="20"/>
                <w:rtl/>
              </w:rPr>
            </w:pPr>
            <w:r>
              <w:rPr>
                <w:rFonts w:cs="B Zar" w:hint="cs"/>
                <w:sz w:val="20"/>
                <w:szCs w:val="20"/>
                <w:rtl/>
              </w:rPr>
              <w:t>5/2</w:t>
            </w:r>
          </w:p>
        </w:tc>
      </w:tr>
      <w:tr w:rsidR="007D7878" w:rsidRPr="003376A0" w14:paraId="3C9E6313" w14:textId="77777777" w:rsidTr="008742E4">
        <w:tc>
          <w:tcPr>
            <w:tcW w:w="3260" w:type="dxa"/>
            <w:vAlign w:val="center"/>
          </w:tcPr>
          <w:p w14:paraId="4C80C4EC" w14:textId="77777777" w:rsidR="007D7878" w:rsidRPr="003376A0" w:rsidRDefault="007D7878" w:rsidP="008742E4">
            <w:pPr>
              <w:bidi/>
              <w:jc w:val="center"/>
              <w:rPr>
                <w:rFonts w:cs="B Zar"/>
                <w:sz w:val="20"/>
                <w:szCs w:val="20"/>
                <w:rtl/>
              </w:rPr>
            </w:pPr>
            <w:r w:rsidRPr="003376A0">
              <w:rPr>
                <w:rFonts w:cs="B Zar"/>
                <w:sz w:val="20"/>
                <w:szCs w:val="20"/>
                <w:rtl/>
              </w:rPr>
              <w:t xml:space="preserve">  در </w:t>
            </w:r>
            <w:r w:rsidRPr="003376A0">
              <w:rPr>
                <w:rFonts w:cs="B Zar"/>
                <w:sz w:val="20"/>
                <w:szCs w:val="20"/>
              </w:rPr>
              <w:t>ISI</w:t>
            </w:r>
            <w:r>
              <w:rPr>
                <w:rFonts w:cs="B Zar" w:hint="cs"/>
                <w:sz w:val="20"/>
                <w:szCs w:val="20"/>
                <w:rtl/>
              </w:rPr>
              <w:t xml:space="preserve"> با ضریب تأثیر ( </w:t>
            </w:r>
            <w:r>
              <w:rPr>
                <w:rFonts w:cs="B Zar" w:hint="cs"/>
                <w:sz w:val="20"/>
                <w:szCs w:val="20"/>
                <w:rtl/>
                <w:lang w:bidi="fa-IR"/>
              </w:rPr>
              <w:t>3</w:t>
            </w:r>
            <w:r>
              <w:rPr>
                <w:rFonts w:cs="B Zar" w:hint="cs"/>
                <w:sz w:val="20"/>
                <w:szCs w:val="20"/>
                <w:rtl/>
              </w:rPr>
              <w:t xml:space="preserve"> </w:t>
            </w:r>
            <w:r w:rsidRPr="009F2247">
              <w:rPr>
                <w:rFonts w:cs="Times New Roman" w:hint="cs"/>
                <w:sz w:val="20"/>
                <w:szCs w:val="20"/>
                <w:rtl/>
              </w:rPr>
              <w:t xml:space="preserve">&gt; </w:t>
            </w:r>
            <w:r>
              <w:rPr>
                <w:rFonts w:cs="Times New Roman"/>
                <w:sz w:val="20"/>
                <w:szCs w:val="20"/>
              </w:rPr>
              <w:t xml:space="preserve"> IF</w:t>
            </w:r>
            <w:r w:rsidRPr="009F2247">
              <w:rPr>
                <w:rFonts w:cs="Times New Roman" w:hint="cs"/>
                <w:sz w:val="20"/>
                <w:szCs w:val="20"/>
                <w:u w:val="single"/>
                <w:rtl/>
                <w:lang w:bidi="fa-IR"/>
              </w:rPr>
              <w:t>&gt;</w:t>
            </w:r>
            <w:r>
              <w:rPr>
                <w:rFonts w:cs="Times New Roman" w:hint="cs"/>
                <w:sz w:val="20"/>
                <w:szCs w:val="20"/>
                <w:rtl/>
                <w:lang w:bidi="fa-IR"/>
              </w:rPr>
              <w:t xml:space="preserve"> 2</w:t>
            </w:r>
            <w:r w:rsidRPr="009F2247">
              <w:rPr>
                <w:rFonts w:cs="Times New Roman" w:hint="cs"/>
                <w:sz w:val="20"/>
                <w:szCs w:val="20"/>
                <w:rtl/>
              </w:rPr>
              <w:t>)</w:t>
            </w:r>
          </w:p>
        </w:tc>
        <w:tc>
          <w:tcPr>
            <w:tcW w:w="5529" w:type="dxa"/>
            <w:vAlign w:val="center"/>
          </w:tcPr>
          <w:p w14:paraId="030F77CA" w14:textId="77777777" w:rsidR="007D7878" w:rsidRDefault="007D7878" w:rsidP="008742E4">
            <w:pPr>
              <w:bidi/>
              <w:jc w:val="center"/>
              <w:rPr>
                <w:rFonts w:cs="Times New Roman"/>
                <w:sz w:val="20"/>
                <w:szCs w:val="20"/>
                <w:rtl/>
              </w:rPr>
            </w:pPr>
            <w:r>
              <w:rPr>
                <w:rFonts w:cs="B Zar" w:hint="cs"/>
                <w:sz w:val="20"/>
                <w:szCs w:val="20"/>
                <w:rtl/>
              </w:rPr>
              <w:t>مقاله اصیل پژوهشی، مرور سیستماتیک  یا مروری</w:t>
            </w:r>
            <w:r w:rsidRPr="003376A0">
              <w:rPr>
                <w:rFonts w:cs="B Zar"/>
                <w:sz w:val="20"/>
                <w:szCs w:val="20"/>
                <w:rtl/>
              </w:rPr>
              <w:t xml:space="preserve"> </w:t>
            </w:r>
          </w:p>
          <w:p w14:paraId="03734300" w14:textId="77777777" w:rsidR="007D7878" w:rsidRDefault="007D7878" w:rsidP="008742E4">
            <w:pPr>
              <w:bidi/>
              <w:jc w:val="center"/>
              <w:rPr>
                <w:rFonts w:cs="B Zar"/>
                <w:sz w:val="20"/>
                <w:szCs w:val="20"/>
                <w:rtl/>
              </w:rPr>
            </w:pPr>
            <w:r>
              <w:rPr>
                <w:rFonts w:cs="B Zar" w:hint="cs"/>
                <w:sz w:val="20"/>
                <w:szCs w:val="20"/>
                <w:rtl/>
              </w:rPr>
              <w:t>گزارش مورد (2-1 بیمار) و گزارش موارد (7-3 بیمار)</w:t>
            </w:r>
            <w:r w:rsidRPr="003376A0">
              <w:rPr>
                <w:rFonts w:cs="B Zar"/>
                <w:sz w:val="20"/>
                <w:szCs w:val="20"/>
                <w:rtl/>
              </w:rPr>
              <w:t xml:space="preserve"> </w:t>
            </w:r>
          </w:p>
          <w:p w14:paraId="77DDF678" w14:textId="77777777" w:rsidR="007D7878" w:rsidRPr="003376A0" w:rsidRDefault="007D7878" w:rsidP="008742E4">
            <w:pPr>
              <w:bidi/>
              <w:jc w:val="center"/>
              <w:rPr>
                <w:rFonts w:cs="B Zar"/>
                <w:sz w:val="20"/>
                <w:szCs w:val="20"/>
                <w:rtl/>
              </w:rPr>
            </w:pPr>
            <w:r w:rsidRPr="003376A0">
              <w:rPr>
                <w:rFonts w:cs="B Zar"/>
                <w:sz w:val="20"/>
                <w:szCs w:val="20"/>
              </w:rPr>
              <w:t>Short Communication/ Brief Communication/ Rapid Communication/ Letter to editor</w:t>
            </w:r>
            <w:r>
              <w:rPr>
                <w:rFonts w:cs="B Zar"/>
                <w:sz w:val="20"/>
                <w:szCs w:val="20"/>
              </w:rPr>
              <w:t>/Editorial Material</w:t>
            </w:r>
          </w:p>
        </w:tc>
        <w:tc>
          <w:tcPr>
            <w:tcW w:w="1134" w:type="dxa"/>
            <w:vAlign w:val="center"/>
          </w:tcPr>
          <w:p w14:paraId="19455585" w14:textId="77777777" w:rsidR="007D7878" w:rsidRDefault="007D7878" w:rsidP="008742E4">
            <w:pPr>
              <w:bidi/>
              <w:jc w:val="center"/>
              <w:rPr>
                <w:rFonts w:cs="B Zar"/>
                <w:sz w:val="20"/>
                <w:szCs w:val="20"/>
                <w:rtl/>
              </w:rPr>
            </w:pPr>
            <w:r>
              <w:rPr>
                <w:rFonts w:cs="B Zar" w:hint="cs"/>
                <w:sz w:val="20"/>
                <w:szCs w:val="20"/>
                <w:rtl/>
              </w:rPr>
              <w:t>8</w:t>
            </w:r>
          </w:p>
          <w:p w14:paraId="13EE844B" w14:textId="77777777" w:rsidR="007D7878" w:rsidRDefault="007D7878" w:rsidP="008742E4">
            <w:pPr>
              <w:bidi/>
              <w:jc w:val="center"/>
              <w:rPr>
                <w:rFonts w:cs="B Zar"/>
                <w:sz w:val="20"/>
                <w:szCs w:val="20"/>
                <w:rtl/>
              </w:rPr>
            </w:pPr>
            <w:r>
              <w:rPr>
                <w:rFonts w:cs="B Zar" w:hint="cs"/>
                <w:sz w:val="20"/>
                <w:szCs w:val="20"/>
                <w:rtl/>
              </w:rPr>
              <w:t>3 و 4</w:t>
            </w:r>
          </w:p>
          <w:p w14:paraId="4055F4D5" w14:textId="77777777" w:rsidR="007D7878" w:rsidRPr="003376A0" w:rsidRDefault="007D7878" w:rsidP="008742E4">
            <w:pPr>
              <w:bidi/>
              <w:jc w:val="center"/>
              <w:rPr>
                <w:rFonts w:cs="B Zar"/>
                <w:sz w:val="20"/>
                <w:szCs w:val="20"/>
                <w:rtl/>
              </w:rPr>
            </w:pPr>
            <w:r>
              <w:rPr>
                <w:rFonts w:cs="B Zar" w:hint="cs"/>
                <w:sz w:val="20"/>
                <w:szCs w:val="20"/>
                <w:rtl/>
              </w:rPr>
              <w:t>2</w:t>
            </w:r>
          </w:p>
        </w:tc>
      </w:tr>
      <w:tr w:rsidR="007D7878" w:rsidRPr="003376A0" w14:paraId="45289539" w14:textId="77777777" w:rsidTr="008742E4">
        <w:tc>
          <w:tcPr>
            <w:tcW w:w="3260" w:type="dxa"/>
            <w:vAlign w:val="center"/>
          </w:tcPr>
          <w:p w14:paraId="234BA59F" w14:textId="77777777" w:rsidR="007D7878" w:rsidRPr="003376A0" w:rsidRDefault="007D7878" w:rsidP="008742E4">
            <w:pPr>
              <w:bidi/>
              <w:jc w:val="center"/>
              <w:rPr>
                <w:rFonts w:cs="B Zar"/>
                <w:sz w:val="20"/>
                <w:szCs w:val="20"/>
                <w:rtl/>
              </w:rPr>
            </w:pPr>
            <w:r w:rsidRPr="003376A0">
              <w:rPr>
                <w:rFonts w:cs="B Zar"/>
                <w:sz w:val="20"/>
                <w:szCs w:val="20"/>
                <w:rtl/>
              </w:rPr>
              <w:t xml:space="preserve">  در </w:t>
            </w:r>
            <w:r w:rsidRPr="003376A0">
              <w:rPr>
                <w:rFonts w:cs="B Zar"/>
                <w:sz w:val="20"/>
                <w:szCs w:val="20"/>
              </w:rPr>
              <w:t>ISI</w:t>
            </w:r>
            <w:r>
              <w:rPr>
                <w:rFonts w:cs="B Zar" w:hint="cs"/>
                <w:sz w:val="20"/>
                <w:szCs w:val="20"/>
                <w:rtl/>
              </w:rPr>
              <w:t xml:space="preserve"> با ضریب تأثیر ( </w:t>
            </w:r>
            <w:r>
              <w:rPr>
                <w:rFonts w:cs="B Zar" w:hint="cs"/>
                <w:sz w:val="20"/>
                <w:szCs w:val="20"/>
                <w:rtl/>
                <w:lang w:bidi="fa-IR"/>
              </w:rPr>
              <w:t>2</w:t>
            </w:r>
            <w:r>
              <w:rPr>
                <w:rFonts w:cs="B Zar" w:hint="cs"/>
                <w:sz w:val="20"/>
                <w:szCs w:val="20"/>
                <w:rtl/>
              </w:rPr>
              <w:t xml:space="preserve"> </w:t>
            </w:r>
            <w:r w:rsidRPr="009F2247">
              <w:rPr>
                <w:rFonts w:cs="Times New Roman" w:hint="cs"/>
                <w:sz w:val="20"/>
                <w:szCs w:val="20"/>
                <w:rtl/>
              </w:rPr>
              <w:t xml:space="preserve">&gt; </w:t>
            </w:r>
            <w:r>
              <w:rPr>
                <w:rFonts w:cs="Times New Roman"/>
                <w:sz w:val="20"/>
                <w:szCs w:val="20"/>
              </w:rPr>
              <w:t xml:space="preserve"> IF</w:t>
            </w:r>
            <w:r w:rsidRPr="009F2247">
              <w:rPr>
                <w:rFonts w:cs="Times New Roman" w:hint="cs"/>
                <w:sz w:val="20"/>
                <w:szCs w:val="20"/>
                <w:u w:val="single"/>
                <w:rtl/>
                <w:lang w:bidi="fa-IR"/>
              </w:rPr>
              <w:t>&gt;</w:t>
            </w:r>
            <w:r>
              <w:rPr>
                <w:rFonts w:cs="Times New Roman" w:hint="cs"/>
                <w:sz w:val="20"/>
                <w:szCs w:val="20"/>
                <w:rtl/>
                <w:lang w:bidi="fa-IR"/>
              </w:rPr>
              <w:t xml:space="preserve"> 1</w:t>
            </w:r>
            <w:r w:rsidRPr="009F2247">
              <w:rPr>
                <w:rFonts w:cs="Times New Roman" w:hint="cs"/>
                <w:sz w:val="20"/>
                <w:szCs w:val="20"/>
                <w:rtl/>
              </w:rPr>
              <w:t>)</w:t>
            </w:r>
          </w:p>
        </w:tc>
        <w:tc>
          <w:tcPr>
            <w:tcW w:w="5529" w:type="dxa"/>
            <w:vAlign w:val="center"/>
          </w:tcPr>
          <w:p w14:paraId="281D96CF" w14:textId="77777777" w:rsidR="007D7878" w:rsidRDefault="007D7878" w:rsidP="008742E4">
            <w:pPr>
              <w:bidi/>
              <w:jc w:val="center"/>
              <w:rPr>
                <w:rFonts w:cs="Times New Roman"/>
                <w:sz w:val="20"/>
                <w:szCs w:val="20"/>
                <w:rtl/>
              </w:rPr>
            </w:pPr>
            <w:r>
              <w:rPr>
                <w:rFonts w:cs="B Zar" w:hint="cs"/>
                <w:sz w:val="20"/>
                <w:szCs w:val="20"/>
                <w:rtl/>
              </w:rPr>
              <w:t>مقاله اصیل پژوهشی، مرور سیستماتیک  یا مروری</w:t>
            </w:r>
            <w:r w:rsidRPr="003376A0">
              <w:rPr>
                <w:rFonts w:cs="B Zar"/>
                <w:sz w:val="20"/>
                <w:szCs w:val="20"/>
                <w:rtl/>
              </w:rPr>
              <w:t xml:space="preserve"> </w:t>
            </w:r>
          </w:p>
          <w:p w14:paraId="122F5912" w14:textId="77777777" w:rsidR="007D7878" w:rsidRDefault="007D7878" w:rsidP="008742E4">
            <w:pPr>
              <w:bidi/>
              <w:jc w:val="center"/>
              <w:rPr>
                <w:rFonts w:cs="B Zar"/>
                <w:sz w:val="20"/>
                <w:szCs w:val="20"/>
                <w:rtl/>
              </w:rPr>
            </w:pPr>
            <w:r>
              <w:rPr>
                <w:rFonts w:cs="B Zar" w:hint="cs"/>
                <w:sz w:val="20"/>
                <w:szCs w:val="20"/>
                <w:rtl/>
              </w:rPr>
              <w:t>گزارش مورد (2-1 بیمار) و گزارش موارد (7-3 بیمار)</w:t>
            </w:r>
            <w:r w:rsidRPr="003376A0">
              <w:rPr>
                <w:rFonts w:cs="B Zar"/>
                <w:sz w:val="20"/>
                <w:szCs w:val="20"/>
                <w:rtl/>
              </w:rPr>
              <w:t xml:space="preserve"> </w:t>
            </w:r>
          </w:p>
          <w:p w14:paraId="3D78C129" w14:textId="77777777" w:rsidR="007D7878" w:rsidRPr="003376A0" w:rsidRDefault="007D7878" w:rsidP="008742E4">
            <w:pPr>
              <w:bidi/>
              <w:jc w:val="center"/>
              <w:rPr>
                <w:rFonts w:cs="B Zar"/>
                <w:sz w:val="20"/>
                <w:szCs w:val="20"/>
                <w:rtl/>
              </w:rPr>
            </w:pPr>
            <w:r w:rsidRPr="003376A0">
              <w:rPr>
                <w:rFonts w:cs="B Zar"/>
                <w:sz w:val="20"/>
                <w:szCs w:val="20"/>
              </w:rPr>
              <w:t>Short Communication/ Brief Communication/ Rapid Communication/ Letter to editor</w:t>
            </w:r>
            <w:r>
              <w:rPr>
                <w:rFonts w:cs="B Zar"/>
                <w:sz w:val="20"/>
                <w:szCs w:val="20"/>
              </w:rPr>
              <w:t>/Editorial Material</w:t>
            </w:r>
          </w:p>
        </w:tc>
        <w:tc>
          <w:tcPr>
            <w:tcW w:w="1134" w:type="dxa"/>
            <w:vAlign w:val="center"/>
          </w:tcPr>
          <w:p w14:paraId="5C970F85" w14:textId="77777777" w:rsidR="007D7878" w:rsidRDefault="007D7878" w:rsidP="008742E4">
            <w:pPr>
              <w:bidi/>
              <w:jc w:val="center"/>
              <w:rPr>
                <w:rFonts w:cs="B Zar"/>
                <w:sz w:val="20"/>
                <w:szCs w:val="20"/>
                <w:rtl/>
              </w:rPr>
            </w:pPr>
            <w:r>
              <w:rPr>
                <w:rFonts w:cs="B Zar" w:hint="cs"/>
                <w:sz w:val="20"/>
                <w:szCs w:val="20"/>
                <w:rtl/>
              </w:rPr>
              <w:t>5/7</w:t>
            </w:r>
          </w:p>
          <w:p w14:paraId="2A3B420D" w14:textId="77777777" w:rsidR="007D7878" w:rsidRDefault="007D7878" w:rsidP="008742E4">
            <w:pPr>
              <w:bidi/>
              <w:jc w:val="center"/>
              <w:rPr>
                <w:rFonts w:cs="B Zar"/>
                <w:sz w:val="20"/>
                <w:szCs w:val="20"/>
                <w:rtl/>
              </w:rPr>
            </w:pPr>
            <w:r>
              <w:rPr>
                <w:rFonts w:cs="B Zar" w:hint="cs"/>
                <w:sz w:val="20"/>
                <w:szCs w:val="20"/>
                <w:rtl/>
              </w:rPr>
              <w:t>5/2 و 5/3</w:t>
            </w:r>
          </w:p>
          <w:p w14:paraId="3E61B34E" w14:textId="77777777" w:rsidR="007D7878" w:rsidRPr="003376A0" w:rsidRDefault="007D7878" w:rsidP="008742E4">
            <w:pPr>
              <w:bidi/>
              <w:jc w:val="center"/>
              <w:rPr>
                <w:rFonts w:cs="B Zar"/>
                <w:sz w:val="20"/>
                <w:szCs w:val="20"/>
                <w:rtl/>
              </w:rPr>
            </w:pPr>
            <w:r>
              <w:rPr>
                <w:rFonts w:cs="B Zar" w:hint="cs"/>
                <w:sz w:val="20"/>
                <w:szCs w:val="20"/>
                <w:rtl/>
              </w:rPr>
              <w:t>5/1</w:t>
            </w:r>
          </w:p>
        </w:tc>
      </w:tr>
      <w:tr w:rsidR="007D7878" w:rsidRPr="003376A0" w14:paraId="364982CF" w14:textId="77777777" w:rsidTr="008742E4">
        <w:tc>
          <w:tcPr>
            <w:tcW w:w="3260" w:type="dxa"/>
            <w:vAlign w:val="center"/>
          </w:tcPr>
          <w:p w14:paraId="40F17609" w14:textId="77777777" w:rsidR="007D7878" w:rsidRPr="003376A0" w:rsidRDefault="007D7878" w:rsidP="008742E4">
            <w:pPr>
              <w:bidi/>
              <w:jc w:val="center"/>
              <w:rPr>
                <w:rFonts w:cs="B Zar"/>
                <w:sz w:val="20"/>
                <w:szCs w:val="20"/>
                <w:rtl/>
              </w:rPr>
            </w:pPr>
            <w:r w:rsidRPr="003376A0">
              <w:rPr>
                <w:rFonts w:cs="B Zar"/>
                <w:sz w:val="20"/>
                <w:szCs w:val="20"/>
                <w:rtl/>
              </w:rPr>
              <w:t xml:space="preserve">  در </w:t>
            </w:r>
            <w:r w:rsidRPr="003376A0">
              <w:rPr>
                <w:rFonts w:cs="B Zar"/>
                <w:sz w:val="20"/>
                <w:szCs w:val="20"/>
              </w:rPr>
              <w:t>ISI</w:t>
            </w:r>
            <w:r>
              <w:rPr>
                <w:rFonts w:cs="B Zar" w:hint="cs"/>
                <w:sz w:val="20"/>
                <w:szCs w:val="20"/>
                <w:rtl/>
              </w:rPr>
              <w:t xml:space="preserve"> با ضریب تأثیر کمتر از 1 ( </w:t>
            </w:r>
            <w:r>
              <w:rPr>
                <w:rFonts w:cs="B Zar" w:hint="cs"/>
                <w:sz w:val="20"/>
                <w:szCs w:val="20"/>
                <w:rtl/>
                <w:lang w:bidi="fa-IR"/>
              </w:rPr>
              <w:t>1</w:t>
            </w:r>
            <w:r w:rsidRPr="009F2247">
              <w:rPr>
                <w:rFonts w:cs="Times New Roman" w:hint="cs"/>
                <w:sz w:val="20"/>
                <w:szCs w:val="20"/>
                <w:rtl/>
              </w:rPr>
              <w:t xml:space="preserve">&gt; </w:t>
            </w:r>
            <w:r>
              <w:rPr>
                <w:rFonts w:cs="Times New Roman"/>
                <w:sz w:val="20"/>
                <w:szCs w:val="20"/>
              </w:rPr>
              <w:t>IF</w:t>
            </w:r>
            <w:r w:rsidRPr="009F2247">
              <w:rPr>
                <w:rFonts w:cs="Times New Roman" w:hint="cs"/>
                <w:sz w:val="20"/>
                <w:szCs w:val="20"/>
                <w:rtl/>
              </w:rPr>
              <w:t>)</w:t>
            </w:r>
            <w:r>
              <w:rPr>
                <w:rFonts w:cs="B Zar" w:hint="cs"/>
                <w:sz w:val="20"/>
                <w:szCs w:val="20"/>
                <w:rtl/>
              </w:rPr>
              <w:t xml:space="preserve"> و نیز </w:t>
            </w:r>
            <w:r w:rsidRPr="00175A65">
              <w:rPr>
                <w:rFonts w:cs="B Zar"/>
              </w:rPr>
              <w:t xml:space="preserve"> Medline</w:t>
            </w:r>
            <w:r w:rsidRPr="00175A65">
              <w:rPr>
                <w:rFonts w:cs="B Zar" w:hint="cs"/>
                <w:rtl/>
              </w:rPr>
              <w:t xml:space="preserve"> </w:t>
            </w:r>
          </w:p>
        </w:tc>
        <w:tc>
          <w:tcPr>
            <w:tcW w:w="5529" w:type="dxa"/>
            <w:vAlign w:val="center"/>
          </w:tcPr>
          <w:p w14:paraId="0A4A184E" w14:textId="77777777" w:rsidR="007D7878" w:rsidRDefault="007D7878" w:rsidP="008742E4">
            <w:pPr>
              <w:bidi/>
              <w:jc w:val="center"/>
              <w:rPr>
                <w:rFonts w:cs="Times New Roman"/>
                <w:sz w:val="20"/>
                <w:szCs w:val="20"/>
                <w:rtl/>
              </w:rPr>
            </w:pPr>
            <w:r>
              <w:rPr>
                <w:rFonts w:cs="B Zar" w:hint="cs"/>
                <w:sz w:val="20"/>
                <w:szCs w:val="20"/>
                <w:rtl/>
              </w:rPr>
              <w:t>مقاله اصیل پژوهشی، مرور سیستماتیک  یا مروری</w:t>
            </w:r>
            <w:r w:rsidRPr="003376A0">
              <w:rPr>
                <w:rFonts w:cs="B Zar"/>
                <w:sz w:val="20"/>
                <w:szCs w:val="20"/>
                <w:rtl/>
              </w:rPr>
              <w:t xml:space="preserve"> </w:t>
            </w:r>
          </w:p>
          <w:p w14:paraId="5793246D" w14:textId="77777777" w:rsidR="007D7878" w:rsidRDefault="007D7878" w:rsidP="008742E4">
            <w:pPr>
              <w:bidi/>
              <w:jc w:val="center"/>
              <w:rPr>
                <w:rFonts w:cs="B Zar"/>
                <w:sz w:val="20"/>
                <w:szCs w:val="20"/>
                <w:rtl/>
              </w:rPr>
            </w:pPr>
            <w:r>
              <w:rPr>
                <w:rFonts w:cs="B Zar" w:hint="cs"/>
                <w:sz w:val="20"/>
                <w:szCs w:val="20"/>
                <w:rtl/>
              </w:rPr>
              <w:t>گزارش مورد (2-1 بیمار) و گزارش موارد (7-3 بیمار)</w:t>
            </w:r>
            <w:r w:rsidRPr="003376A0">
              <w:rPr>
                <w:rFonts w:cs="B Zar"/>
                <w:sz w:val="20"/>
                <w:szCs w:val="20"/>
                <w:rtl/>
              </w:rPr>
              <w:t xml:space="preserve"> </w:t>
            </w:r>
          </w:p>
          <w:p w14:paraId="42E95D5D" w14:textId="77777777" w:rsidR="007D7878" w:rsidRPr="003376A0" w:rsidRDefault="007D7878" w:rsidP="008742E4">
            <w:pPr>
              <w:bidi/>
              <w:jc w:val="center"/>
              <w:rPr>
                <w:rFonts w:cs="B Zar"/>
                <w:sz w:val="20"/>
                <w:szCs w:val="20"/>
                <w:rtl/>
              </w:rPr>
            </w:pPr>
            <w:r w:rsidRPr="003376A0">
              <w:rPr>
                <w:rFonts w:cs="B Zar"/>
                <w:sz w:val="20"/>
                <w:szCs w:val="20"/>
              </w:rPr>
              <w:t>Short Communication/ Brief Communication/ Rapid Communication/ Letter to editor</w:t>
            </w:r>
            <w:r>
              <w:rPr>
                <w:rFonts w:cs="B Zar"/>
                <w:sz w:val="20"/>
                <w:szCs w:val="20"/>
              </w:rPr>
              <w:t>/Editorial Material</w:t>
            </w:r>
          </w:p>
        </w:tc>
        <w:tc>
          <w:tcPr>
            <w:tcW w:w="1134" w:type="dxa"/>
            <w:vAlign w:val="center"/>
          </w:tcPr>
          <w:p w14:paraId="0DAF849E" w14:textId="77777777" w:rsidR="007D7878" w:rsidRDefault="007D7878" w:rsidP="008742E4">
            <w:pPr>
              <w:bidi/>
              <w:jc w:val="center"/>
              <w:rPr>
                <w:rFonts w:cs="B Zar"/>
                <w:sz w:val="20"/>
                <w:szCs w:val="20"/>
                <w:rtl/>
              </w:rPr>
            </w:pPr>
            <w:r>
              <w:rPr>
                <w:rFonts w:cs="B Zar" w:hint="cs"/>
                <w:sz w:val="20"/>
                <w:szCs w:val="20"/>
                <w:rtl/>
              </w:rPr>
              <w:t>7</w:t>
            </w:r>
          </w:p>
          <w:p w14:paraId="217F4DFC" w14:textId="77777777" w:rsidR="007D7878" w:rsidRDefault="007D7878" w:rsidP="008742E4">
            <w:pPr>
              <w:bidi/>
              <w:jc w:val="center"/>
              <w:rPr>
                <w:rFonts w:cs="B Zar"/>
                <w:sz w:val="20"/>
                <w:szCs w:val="20"/>
                <w:rtl/>
              </w:rPr>
            </w:pPr>
            <w:r>
              <w:rPr>
                <w:rFonts w:cs="B Zar" w:hint="cs"/>
                <w:sz w:val="20"/>
                <w:szCs w:val="20"/>
                <w:rtl/>
              </w:rPr>
              <w:t>2 و 3</w:t>
            </w:r>
          </w:p>
          <w:p w14:paraId="2BDF72F2" w14:textId="77777777" w:rsidR="007D7878" w:rsidRPr="003376A0" w:rsidRDefault="007D7878" w:rsidP="008742E4">
            <w:pPr>
              <w:bidi/>
              <w:jc w:val="center"/>
              <w:rPr>
                <w:rFonts w:cs="B Zar"/>
                <w:sz w:val="20"/>
                <w:szCs w:val="20"/>
                <w:rtl/>
              </w:rPr>
            </w:pPr>
            <w:r>
              <w:rPr>
                <w:rFonts w:cs="B Zar" w:hint="cs"/>
                <w:sz w:val="20"/>
                <w:szCs w:val="20"/>
                <w:rtl/>
              </w:rPr>
              <w:t>1</w:t>
            </w:r>
          </w:p>
        </w:tc>
      </w:tr>
      <w:tr w:rsidR="007D7878" w:rsidRPr="003376A0" w14:paraId="69460E59" w14:textId="77777777" w:rsidTr="008742E4">
        <w:trPr>
          <w:trHeight w:val="734"/>
        </w:trPr>
        <w:tc>
          <w:tcPr>
            <w:tcW w:w="3260" w:type="dxa"/>
            <w:vAlign w:val="center"/>
          </w:tcPr>
          <w:p w14:paraId="3D2C1152" w14:textId="77777777" w:rsidR="007D7878" w:rsidRPr="003376A0" w:rsidRDefault="007D7878" w:rsidP="008742E4">
            <w:pPr>
              <w:bidi/>
              <w:jc w:val="center"/>
              <w:rPr>
                <w:rFonts w:cs="B Zar"/>
                <w:sz w:val="20"/>
                <w:szCs w:val="20"/>
                <w:rtl/>
              </w:rPr>
            </w:pPr>
            <w:r w:rsidRPr="003376A0">
              <w:rPr>
                <w:rFonts w:cs="B Zar"/>
                <w:sz w:val="20"/>
                <w:szCs w:val="20"/>
              </w:rPr>
              <w:lastRenderedPageBreak/>
              <w:t>ISI</w:t>
            </w:r>
            <w:r>
              <w:rPr>
                <w:rFonts w:cs="B Zar" w:hint="cs"/>
                <w:sz w:val="20"/>
                <w:szCs w:val="20"/>
                <w:rtl/>
              </w:rPr>
              <w:t xml:space="preserve">  فاقد ضریب تأثیر </w:t>
            </w:r>
            <w:r w:rsidRPr="00175A65">
              <w:rPr>
                <w:rFonts w:cs="B Zar" w:hint="cs"/>
                <w:rtl/>
              </w:rPr>
              <w:t xml:space="preserve"> و یا </w:t>
            </w:r>
            <w:r w:rsidRPr="00175A65">
              <w:rPr>
                <w:rFonts w:cs="B Zar"/>
              </w:rPr>
              <w:t>Pubmed</w:t>
            </w:r>
          </w:p>
        </w:tc>
        <w:tc>
          <w:tcPr>
            <w:tcW w:w="5529" w:type="dxa"/>
            <w:vAlign w:val="center"/>
          </w:tcPr>
          <w:p w14:paraId="5EA153A0" w14:textId="77777777" w:rsidR="007D7878" w:rsidRDefault="007D7878" w:rsidP="008742E4">
            <w:pPr>
              <w:bidi/>
              <w:jc w:val="center"/>
              <w:rPr>
                <w:rFonts w:cs="B Zar"/>
                <w:sz w:val="20"/>
                <w:szCs w:val="20"/>
                <w:rtl/>
              </w:rPr>
            </w:pPr>
            <w:r>
              <w:rPr>
                <w:rFonts w:cs="B Zar" w:hint="cs"/>
                <w:sz w:val="20"/>
                <w:szCs w:val="20"/>
                <w:rtl/>
              </w:rPr>
              <w:t>مقاله اصیل پژوهشی، مرور سیستماتیک  یا مروری</w:t>
            </w:r>
          </w:p>
          <w:p w14:paraId="6E11FCFC" w14:textId="77777777" w:rsidR="007D7878" w:rsidRDefault="007D7878" w:rsidP="008742E4">
            <w:pPr>
              <w:bidi/>
              <w:jc w:val="center"/>
              <w:rPr>
                <w:rFonts w:cs="B Zar"/>
                <w:sz w:val="20"/>
                <w:szCs w:val="20"/>
                <w:rtl/>
              </w:rPr>
            </w:pPr>
            <w:r>
              <w:rPr>
                <w:rFonts w:cs="B Zar" w:hint="cs"/>
                <w:sz w:val="20"/>
                <w:szCs w:val="20"/>
                <w:rtl/>
              </w:rPr>
              <w:t>گزارش مورد (2-1 بیمار) و گزارش موارد (7-3 بیمار)</w:t>
            </w:r>
            <w:r w:rsidRPr="003376A0">
              <w:rPr>
                <w:rFonts w:cs="B Zar"/>
                <w:sz w:val="20"/>
                <w:szCs w:val="20"/>
                <w:rtl/>
              </w:rPr>
              <w:t xml:space="preserve"> </w:t>
            </w:r>
          </w:p>
          <w:p w14:paraId="432343E9" w14:textId="77777777" w:rsidR="007D7878" w:rsidRPr="003376A0" w:rsidRDefault="007D7878" w:rsidP="008742E4">
            <w:pPr>
              <w:bidi/>
              <w:jc w:val="center"/>
              <w:rPr>
                <w:rFonts w:cs="B Zar"/>
                <w:sz w:val="20"/>
                <w:szCs w:val="20"/>
                <w:rtl/>
              </w:rPr>
            </w:pPr>
            <w:r w:rsidRPr="003376A0">
              <w:rPr>
                <w:rFonts w:cs="B Zar"/>
                <w:sz w:val="20"/>
                <w:szCs w:val="20"/>
              </w:rPr>
              <w:t>Short Communication/ Brief Communication/ Rapid Communication/ Letter to editor</w:t>
            </w:r>
            <w:r>
              <w:rPr>
                <w:rFonts w:cs="B Zar"/>
                <w:sz w:val="20"/>
                <w:szCs w:val="20"/>
              </w:rPr>
              <w:t>/Editorial Material</w:t>
            </w:r>
          </w:p>
        </w:tc>
        <w:tc>
          <w:tcPr>
            <w:tcW w:w="1134" w:type="dxa"/>
            <w:vAlign w:val="center"/>
          </w:tcPr>
          <w:p w14:paraId="3AF11EEE" w14:textId="77777777" w:rsidR="007D7878" w:rsidRDefault="007D7878" w:rsidP="008742E4">
            <w:pPr>
              <w:bidi/>
              <w:jc w:val="center"/>
              <w:rPr>
                <w:rFonts w:cs="B Zar"/>
                <w:sz w:val="20"/>
                <w:szCs w:val="20"/>
                <w:rtl/>
              </w:rPr>
            </w:pPr>
            <w:r>
              <w:rPr>
                <w:rFonts w:cs="B Zar" w:hint="cs"/>
                <w:sz w:val="20"/>
                <w:szCs w:val="20"/>
                <w:rtl/>
              </w:rPr>
              <w:t>6</w:t>
            </w:r>
          </w:p>
          <w:p w14:paraId="4F3C6FC5" w14:textId="77777777" w:rsidR="007D7878" w:rsidRDefault="007D7878" w:rsidP="008742E4">
            <w:pPr>
              <w:bidi/>
              <w:jc w:val="center"/>
              <w:rPr>
                <w:rFonts w:cs="B Zar"/>
                <w:sz w:val="20"/>
                <w:szCs w:val="20"/>
                <w:rtl/>
              </w:rPr>
            </w:pPr>
            <w:r>
              <w:rPr>
                <w:rFonts w:cs="B Zar" w:hint="cs"/>
                <w:sz w:val="20"/>
                <w:szCs w:val="20"/>
                <w:rtl/>
              </w:rPr>
              <w:t>5/1 و 5/2</w:t>
            </w:r>
          </w:p>
          <w:p w14:paraId="5C98B434" w14:textId="77777777" w:rsidR="007D7878" w:rsidRPr="003376A0" w:rsidRDefault="007D7878" w:rsidP="008742E4">
            <w:pPr>
              <w:bidi/>
              <w:jc w:val="center"/>
              <w:rPr>
                <w:rFonts w:cs="B Zar"/>
                <w:sz w:val="20"/>
                <w:szCs w:val="20"/>
                <w:rtl/>
              </w:rPr>
            </w:pPr>
            <w:r>
              <w:rPr>
                <w:rFonts w:cs="B Zar" w:hint="cs"/>
                <w:sz w:val="20"/>
                <w:szCs w:val="20"/>
                <w:rtl/>
              </w:rPr>
              <w:t>75/0</w:t>
            </w:r>
          </w:p>
        </w:tc>
      </w:tr>
      <w:tr w:rsidR="007D7878" w:rsidRPr="003376A0" w14:paraId="0BAE5CF2" w14:textId="77777777" w:rsidTr="008742E4">
        <w:trPr>
          <w:trHeight w:val="734"/>
        </w:trPr>
        <w:tc>
          <w:tcPr>
            <w:tcW w:w="3260" w:type="dxa"/>
            <w:vAlign w:val="center"/>
          </w:tcPr>
          <w:p w14:paraId="3FA155E8" w14:textId="77777777" w:rsidR="007D7878" w:rsidRPr="003376A0" w:rsidRDefault="007D7878" w:rsidP="008742E4">
            <w:pPr>
              <w:jc w:val="center"/>
              <w:rPr>
                <w:rFonts w:cs="B Zar"/>
                <w:sz w:val="20"/>
                <w:szCs w:val="20"/>
              </w:rPr>
            </w:pPr>
            <w:r w:rsidRPr="00E0633C">
              <w:rPr>
                <w:rFonts w:cs="B Zar"/>
                <w:sz w:val="20"/>
                <w:szCs w:val="20"/>
              </w:rPr>
              <w:t>Scopus</w:t>
            </w:r>
          </w:p>
        </w:tc>
        <w:tc>
          <w:tcPr>
            <w:tcW w:w="5529" w:type="dxa"/>
            <w:vAlign w:val="center"/>
          </w:tcPr>
          <w:p w14:paraId="2B697C80" w14:textId="77777777" w:rsidR="007D7878" w:rsidRDefault="007D7878" w:rsidP="008742E4">
            <w:pPr>
              <w:jc w:val="center"/>
              <w:rPr>
                <w:rFonts w:cs="B Zar"/>
                <w:sz w:val="20"/>
                <w:szCs w:val="20"/>
                <w:rtl/>
              </w:rPr>
            </w:pPr>
            <w:r>
              <w:rPr>
                <w:rFonts w:cs="B Zar" w:hint="cs"/>
                <w:sz w:val="20"/>
                <w:szCs w:val="20"/>
                <w:rtl/>
              </w:rPr>
              <w:t>مقاله اصیل پژوهشی، مرور سیستماتیک  یا مروری</w:t>
            </w:r>
          </w:p>
          <w:p w14:paraId="08D9FE77" w14:textId="77777777" w:rsidR="007D7878" w:rsidRDefault="007D7878" w:rsidP="008742E4">
            <w:pPr>
              <w:jc w:val="center"/>
              <w:rPr>
                <w:rFonts w:cs="B Zar"/>
                <w:sz w:val="20"/>
                <w:szCs w:val="20"/>
                <w:rtl/>
              </w:rPr>
            </w:pPr>
            <w:r>
              <w:rPr>
                <w:rFonts w:cs="B Zar" w:hint="cs"/>
                <w:sz w:val="20"/>
                <w:szCs w:val="20"/>
                <w:rtl/>
              </w:rPr>
              <w:t>گزارش مورد (2-1 بیمار) و گزارش موارد (7-3 بیمار)</w:t>
            </w:r>
            <w:r w:rsidRPr="003376A0">
              <w:rPr>
                <w:rFonts w:cs="B Zar"/>
                <w:sz w:val="20"/>
                <w:szCs w:val="20"/>
                <w:rtl/>
              </w:rPr>
              <w:t xml:space="preserve"> </w:t>
            </w:r>
          </w:p>
          <w:p w14:paraId="2E03C50B" w14:textId="77777777" w:rsidR="007D7878" w:rsidRDefault="007D7878" w:rsidP="008742E4">
            <w:pPr>
              <w:jc w:val="center"/>
              <w:rPr>
                <w:rFonts w:cs="B Zar"/>
                <w:sz w:val="20"/>
                <w:szCs w:val="20"/>
                <w:rtl/>
              </w:rPr>
            </w:pPr>
            <w:r w:rsidRPr="003376A0">
              <w:rPr>
                <w:rFonts w:cs="B Zar"/>
                <w:sz w:val="20"/>
                <w:szCs w:val="20"/>
              </w:rPr>
              <w:t>Short Communication/ Brief Communication/ Rapid Communication/ Letter to editor</w:t>
            </w:r>
            <w:r>
              <w:rPr>
                <w:rFonts w:cs="B Zar"/>
                <w:sz w:val="20"/>
                <w:szCs w:val="20"/>
              </w:rPr>
              <w:t>/Editorial Material</w:t>
            </w:r>
          </w:p>
        </w:tc>
        <w:tc>
          <w:tcPr>
            <w:tcW w:w="1134" w:type="dxa"/>
            <w:vAlign w:val="center"/>
          </w:tcPr>
          <w:p w14:paraId="61AAF81B" w14:textId="77777777" w:rsidR="007D7878" w:rsidRDefault="007D7878" w:rsidP="008742E4">
            <w:pPr>
              <w:jc w:val="center"/>
              <w:rPr>
                <w:rFonts w:cs="B Zar"/>
                <w:sz w:val="20"/>
                <w:szCs w:val="20"/>
                <w:rtl/>
              </w:rPr>
            </w:pPr>
            <w:r>
              <w:rPr>
                <w:rFonts w:cs="B Zar" w:hint="cs"/>
                <w:sz w:val="20"/>
                <w:szCs w:val="20"/>
                <w:rtl/>
              </w:rPr>
              <w:t>5</w:t>
            </w:r>
          </w:p>
          <w:p w14:paraId="76FD1E17" w14:textId="77777777" w:rsidR="007D7878" w:rsidRDefault="007D7878" w:rsidP="008742E4">
            <w:pPr>
              <w:jc w:val="center"/>
              <w:rPr>
                <w:rFonts w:cs="B Zar"/>
                <w:sz w:val="20"/>
                <w:szCs w:val="20"/>
                <w:rtl/>
              </w:rPr>
            </w:pPr>
            <w:r>
              <w:rPr>
                <w:rFonts w:cs="B Zar" w:hint="cs"/>
                <w:sz w:val="20"/>
                <w:szCs w:val="20"/>
                <w:rtl/>
              </w:rPr>
              <w:t>1 و 2</w:t>
            </w:r>
          </w:p>
          <w:p w14:paraId="677842FA" w14:textId="77777777" w:rsidR="007D7878" w:rsidRDefault="007D7878" w:rsidP="008742E4">
            <w:pPr>
              <w:jc w:val="center"/>
              <w:rPr>
                <w:rFonts w:cs="B Zar"/>
                <w:sz w:val="20"/>
                <w:szCs w:val="20"/>
                <w:rtl/>
              </w:rPr>
            </w:pPr>
            <w:r>
              <w:rPr>
                <w:rFonts w:cs="B Zar" w:hint="cs"/>
                <w:sz w:val="20"/>
                <w:szCs w:val="20"/>
                <w:rtl/>
              </w:rPr>
              <w:t>5/0</w:t>
            </w:r>
          </w:p>
        </w:tc>
      </w:tr>
    </w:tbl>
    <w:p w14:paraId="3B306783" w14:textId="77777777" w:rsidR="007D7878" w:rsidRDefault="007D7878" w:rsidP="007D7878">
      <w:pPr>
        <w:bidi/>
        <w:spacing w:before="240"/>
        <w:rPr>
          <w:rFonts w:cs="B Badr"/>
        </w:rPr>
      </w:pPr>
      <w:r>
        <w:rPr>
          <w:rFonts w:cs="B Badr" w:hint="cs"/>
          <w:rtl/>
        </w:rPr>
        <w:t xml:space="preserve">    </w:t>
      </w:r>
      <w:r w:rsidRPr="008674F0">
        <w:rPr>
          <w:rFonts w:cs="B Zar" w:hint="cs"/>
          <w:sz w:val="21"/>
          <w:szCs w:val="21"/>
          <w:rtl/>
        </w:rPr>
        <w:t>جدول</w:t>
      </w:r>
      <w:r>
        <w:rPr>
          <w:rFonts w:cs="B Zar" w:hint="cs"/>
          <w:sz w:val="21"/>
          <w:szCs w:val="21"/>
          <w:rtl/>
        </w:rPr>
        <w:t>2</w:t>
      </w:r>
      <w:r w:rsidRPr="008674F0">
        <w:rPr>
          <w:rFonts w:cs="B Zar" w:hint="cs"/>
          <w:sz w:val="21"/>
          <w:szCs w:val="21"/>
          <w:rtl/>
        </w:rPr>
        <w:t>) نحوه محاسبه و توزيع امتياز براي نويسندگان مقاله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294"/>
        <w:gridCol w:w="1295"/>
        <w:gridCol w:w="1308"/>
        <w:gridCol w:w="1356"/>
        <w:gridCol w:w="1317"/>
      </w:tblGrid>
      <w:tr w:rsidR="007D7878" w:rsidRPr="002B6F0D" w14:paraId="1C9687B5" w14:textId="77777777" w:rsidTr="008742E4">
        <w:trPr>
          <w:jc w:val="center"/>
        </w:trPr>
        <w:tc>
          <w:tcPr>
            <w:tcW w:w="1441" w:type="dxa"/>
            <w:vMerge w:val="restart"/>
            <w:shd w:val="clear" w:color="auto" w:fill="D9D9D9"/>
          </w:tcPr>
          <w:p w14:paraId="4AFFDDE3" w14:textId="77777777" w:rsidR="007D7878" w:rsidRPr="008A6E24" w:rsidRDefault="007D7878" w:rsidP="008742E4">
            <w:pPr>
              <w:jc w:val="center"/>
              <w:rPr>
                <w:rFonts w:cs="B Zar"/>
                <w:sz w:val="20"/>
                <w:szCs w:val="20"/>
                <w:rtl/>
              </w:rPr>
            </w:pPr>
            <w:r w:rsidRPr="008A6E24">
              <w:rPr>
                <w:rFonts w:cs="B Zar" w:hint="cs"/>
                <w:sz w:val="20"/>
                <w:szCs w:val="20"/>
                <w:rtl/>
              </w:rPr>
              <w:t xml:space="preserve">تعداد </w:t>
            </w:r>
            <w:r>
              <w:rPr>
                <w:rFonts w:cs="B Zar" w:hint="cs"/>
                <w:sz w:val="20"/>
                <w:szCs w:val="20"/>
                <w:rtl/>
              </w:rPr>
              <w:t>نويسندگان</w:t>
            </w:r>
          </w:p>
        </w:tc>
        <w:tc>
          <w:tcPr>
            <w:tcW w:w="6570" w:type="dxa"/>
            <w:gridSpan w:val="5"/>
            <w:shd w:val="clear" w:color="auto" w:fill="D9D9D9"/>
          </w:tcPr>
          <w:p w14:paraId="54F02A60" w14:textId="77777777" w:rsidR="007D7878" w:rsidRPr="008A6E24" w:rsidRDefault="007D7878" w:rsidP="008742E4">
            <w:pPr>
              <w:jc w:val="center"/>
              <w:rPr>
                <w:rFonts w:cs="B Zar"/>
                <w:sz w:val="20"/>
                <w:szCs w:val="20"/>
                <w:rtl/>
              </w:rPr>
            </w:pPr>
            <w:r w:rsidRPr="008A6E24">
              <w:rPr>
                <w:rFonts w:cs="B Zar" w:hint="cs"/>
                <w:sz w:val="20"/>
                <w:szCs w:val="20"/>
                <w:rtl/>
              </w:rPr>
              <w:t>سهم هر نفر از امتياز برمبناي امتياز اوليه</w:t>
            </w:r>
          </w:p>
        </w:tc>
      </w:tr>
      <w:tr w:rsidR="007D7878" w:rsidRPr="002B6F0D" w14:paraId="7D41D9EE" w14:textId="77777777" w:rsidTr="008742E4">
        <w:trPr>
          <w:jc w:val="center"/>
        </w:trPr>
        <w:tc>
          <w:tcPr>
            <w:tcW w:w="1441" w:type="dxa"/>
            <w:vMerge/>
            <w:shd w:val="clear" w:color="auto" w:fill="D9D9D9"/>
          </w:tcPr>
          <w:p w14:paraId="55E0F4A2" w14:textId="77777777" w:rsidR="007D7878" w:rsidRPr="008A6E24" w:rsidRDefault="007D7878" w:rsidP="008742E4">
            <w:pPr>
              <w:jc w:val="center"/>
              <w:rPr>
                <w:rFonts w:cs="B Zar"/>
                <w:sz w:val="20"/>
                <w:szCs w:val="20"/>
                <w:rtl/>
              </w:rPr>
            </w:pPr>
          </w:p>
        </w:tc>
        <w:tc>
          <w:tcPr>
            <w:tcW w:w="1294" w:type="dxa"/>
            <w:shd w:val="clear" w:color="auto" w:fill="D9D9D9"/>
          </w:tcPr>
          <w:p w14:paraId="3215C870" w14:textId="77777777" w:rsidR="007D7878" w:rsidRPr="008A6E24" w:rsidRDefault="007D7878" w:rsidP="008742E4">
            <w:pPr>
              <w:jc w:val="center"/>
              <w:rPr>
                <w:rFonts w:cs="B Zar"/>
                <w:sz w:val="20"/>
                <w:szCs w:val="20"/>
                <w:rtl/>
              </w:rPr>
            </w:pPr>
            <w:r w:rsidRPr="008A6E24">
              <w:rPr>
                <w:rFonts w:cs="B Zar" w:hint="cs"/>
                <w:sz w:val="20"/>
                <w:szCs w:val="20"/>
                <w:rtl/>
              </w:rPr>
              <w:t>اول</w:t>
            </w:r>
          </w:p>
        </w:tc>
        <w:tc>
          <w:tcPr>
            <w:tcW w:w="1295" w:type="dxa"/>
            <w:shd w:val="clear" w:color="auto" w:fill="D9D9D9"/>
          </w:tcPr>
          <w:p w14:paraId="08B74583" w14:textId="77777777" w:rsidR="007D7878" w:rsidRPr="008A6E24" w:rsidRDefault="007D7878" w:rsidP="008742E4">
            <w:pPr>
              <w:jc w:val="center"/>
              <w:rPr>
                <w:rFonts w:cs="B Zar"/>
                <w:sz w:val="20"/>
                <w:szCs w:val="20"/>
                <w:rtl/>
              </w:rPr>
            </w:pPr>
            <w:r w:rsidRPr="008A6E24">
              <w:rPr>
                <w:rFonts w:cs="B Zar" w:hint="cs"/>
                <w:sz w:val="20"/>
                <w:szCs w:val="20"/>
                <w:rtl/>
              </w:rPr>
              <w:t>دوم</w:t>
            </w:r>
          </w:p>
        </w:tc>
        <w:tc>
          <w:tcPr>
            <w:tcW w:w="1308" w:type="dxa"/>
            <w:shd w:val="clear" w:color="auto" w:fill="D9D9D9"/>
          </w:tcPr>
          <w:p w14:paraId="79F25760" w14:textId="77777777" w:rsidR="007D7878" w:rsidRPr="008A6E24" w:rsidRDefault="007D7878" w:rsidP="008742E4">
            <w:pPr>
              <w:jc w:val="center"/>
              <w:rPr>
                <w:rFonts w:cs="B Zar"/>
                <w:sz w:val="20"/>
                <w:szCs w:val="20"/>
                <w:rtl/>
              </w:rPr>
            </w:pPr>
            <w:r w:rsidRPr="008A6E24">
              <w:rPr>
                <w:rFonts w:cs="B Zar" w:hint="cs"/>
                <w:sz w:val="20"/>
                <w:szCs w:val="20"/>
                <w:rtl/>
              </w:rPr>
              <w:t>سوم</w:t>
            </w:r>
          </w:p>
        </w:tc>
        <w:tc>
          <w:tcPr>
            <w:tcW w:w="1356" w:type="dxa"/>
            <w:shd w:val="clear" w:color="auto" w:fill="D9D9D9"/>
          </w:tcPr>
          <w:p w14:paraId="610F0532" w14:textId="77777777" w:rsidR="007D7878" w:rsidRPr="008A6E24" w:rsidRDefault="007D7878" w:rsidP="008742E4">
            <w:pPr>
              <w:jc w:val="center"/>
              <w:rPr>
                <w:rFonts w:cs="B Zar"/>
                <w:sz w:val="20"/>
                <w:szCs w:val="20"/>
                <w:rtl/>
              </w:rPr>
            </w:pPr>
            <w:r w:rsidRPr="008A6E24">
              <w:rPr>
                <w:rFonts w:cs="B Zar" w:hint="cs"/>
                <w:sz w:val="20"/>
                <w:szCs w:val="20"/>
                <w:rtl/>
              </w:rPr>
              <w:t>چهارم</w:t>
            </w:r>
          </w:p>
        </w:tc>
        <w:tc>
          <w:tcPr>
            <w:tcW w:w="1317" w:type="dxa"/>
            <w:shd w:val="clear" w:color="auto" w:fill="D9D9D9"/>
          </w:tcPr>
          <w:p w14:paraId="18472ACE" w14:textId="77777777" w:rsidR="007D7878" w:rsidRPr="008A6E24" w:rsidRDefault="007D7878" w:rsidP="008742E4">
            <w:pPr>
              <w:jc w:val="center"/>
              <w:rPr>
                <w:rFonts w:cs="B Zar"/>
                <w:sz w:val="20"/>
                <w:szCs w:val="20"/>
                <w:rtl/>
              </w:rPr>
            </w:pPr>
            <w:r w:rsidRPr="008A6E24">
              <w:rPr>
                <w:rFonts w:cs="B Zar" w:hint="cs"/>
                <w:sz w:val="20"/>
                <w:szCs w:val="20"/>
                <w:rtl/>
              </w:rPr>
              <w:t>پنجم</w:t>
            </w:r>
          </w:p>
        </w:tc>
      </w:tr>
      <w:tr w:rsidR="007D7878" w:rsidRPr="002B6F0D" w14:paraId="1D227DE0" w14:textId="77777777" w:rsidTr="008742E4">
        <w:trPr>
          <w:jc w:val="center"/>
        </w:trPr>
        <w:tc>
          <w:tcPr>
            <w:tcW w:w="1441" w:type="dxa"/>
          </w:tcPr>
          <w:p w14:paraId="62526908" w14:textId="77777777" w:rsidR="007D7878" w:rsidRPr="008A6E24" w:rsidRDefault="007D7878" w:rsidP="008742E4">
            <w:pPr>
              <w:jc w:val="center"/>
              <w:rPr>
                <w:rFonts w:cs="B Zar"/>
                <w:sz w:val="20"/>
                <w:szCs w:val="20"/>
                <w:rtl/>
              </w:rPr>
            </w:pPr>
            <w:r w:rsidRPr="008A6E24">
              <w:rPr>
                <w:rFonts w:cs="B Zar" w:hint="cs"/>
                <w:sz w:val="20"/>
                <w:szCs w:val="20"/>
                <w:rtl/>
              </w:rPr>
              <w:t>1</w:t>
            </w:r>
          </w:p>
        </w:tc>
        <w:tc>
          <w:tcPr>
            <w:tcW w:w="1294" w:type="dxa"/>
          </w:tcPr>
          <w:p w14:paraId="0E945590" w14:textId="77777777" w:rsidR="007D7878" w:rsidRPr="008A6E24" w:rsidRDefault="007D7878" w:rsidP="008742E4">
            <w:pPr>
              <w:jc w:val="center"/>
              <w:rPr>
                <w:rFonts w:cs="B Zar"/>
                <w:sz w:val="20"/>
                <w:szCs w:val="20"/>
                <w:rtl/>
              </w:rPr>
            </w:pPr>
            <w:r>
              <w:rPr>
                <w:rFonts w:cs="B Zar" w:hint="cs"/>
                <w:sz w:val="20"/>
                <w:szCs w:val="20"/>
                <w:rtl/>
              </w:rPr>
              <w:t>100</w:t>
            </w:r>
            <w:r w:rsidRPr="008A6E24">
              <w:rPr>
                <w:rFonts w:cs="B Zar" w:hint="cs"/>
                <w:sz w:val="20"/>
                <w:szCs w:val="20"/>
                <w:rtl/>
              </w:rPr>
              <w:t>%</w:t>
            </w:r>
          </w:p>
        </w:tc>
        <w:tc>
          <w:tcPr>
            <w:tcW w:w="1295" w:type="dxa"/>
          </w:tcPr>
          <w:p w14:paraId="6BA3403D" w14:textId="77777777" w:rsidR="007D7878" w:rsidRPr="008A6E24" w:rsidRDefault="007D7878" w:rsidP="008742E4">
            <w:pPr>
              <w:jc w:val="center"/>
              <w:rPr>
                <w:rFonts w:cs="B Zar"/>
                <w:sz w:val="20"/>
                <w:szCs w:val="20"/>
                <w:rtl/>
              </w:rPr>
            </w:pPr>
          </w:p>
        </w:tc>
        <w:tc>
          <w:tcPr>
            <w:tcW w:w="1308" w:type="dxa"/>
          </w:tcPr>
          <w:p w14:paraId="70E45693" w14:textId="77777777" w:rsidR="007D7878" w:rsidRPr="008A6E24" w:rsidRDefault="007D7878" w:rsidP="008742E4">
            <w:pPr>
              <w:jc w:val="center"/>
              <w:rPr>
                <w:rFonts w:cs="B Zar"/>
                <w:sz w:val="20"/>
                <w:szCs w:val="20"/>
                <w:rtl/>
              </w:rPr>
            </w:pPr>
          </w:p>
        </w:tc>
        <w:tc>
          <w:tcPr>
            <w:tcW w:w="1356" w:type="dxa"/>
          </w:tcPr>
          <w:p w14:paraId="02DA2D55" w14:textId="77777777" w:rsidR="007D7878" w:rsidRPr="008A6E24" w:rsidRDefault="007D7878" w:rsidP="008742E4">
            <w:pPr>
              <w:jc w:val="center"/>
              <w:rPr>
                <w:rFonts w:cs="B Zar"/>
                <w:sz w:val="20"/>
                <w:szCs w:val="20"/>
                <w:rtl/>
              </w:rPr>
            </w:pPr>
          </w:p>
        </w:tc>
        <w:tc>
          <w:tcPr>
            <w:tcW w:w="1317" w:type="dxa"/>
          </w:tcPr>
          <w:p w14:paraId="0709C6F6" w14:textId="77777777" w:rsidR="007D7878" w:rsidRPr="008A6E24" w:rsidRDefault="007D7878" w:rsidP="008742E4">
            <w:pPr>
              <w:jc w:val="center"/>
              <w:rPr>
                <w:rFonts w:cs="B Zar"/>
                <w:sz w:val="20"/>
                <w:szCs w:val="20"/>
                <w:rtl/>
              </w:rPr>
            </w:pPr>
          </w:p>
        </w:tc>
      </w:tr>
      <w:tr w:rsidR="007D7878" w:rsidRPr="002B6F0D" w14:paraId="0759A935" w14:textId="77777777" w:rsidTr="008742E4">
        <w:trPr>
          <w:jc w:val="center"/>
        </w:trPr>
        <w:tc>
          <w:tcPr>
            <w:tcW w:w="1441" w:type="dxa"/>
          </w:tcPr>
          <w:p w14:paraId="4F43AED1" w14:textId="77777777" w:rsidR="007D7878" w:rsidRPr="008A6E24" w:rsidRDefault="007D7878" w:rsidP="008742E4">
            <w:pPr>
              <w:jc w:val="center"/>
              <w:rPr>
                <w:rFonts w:cs="B Zar"/>
                <w:sz w:val="20"/>
                <w:szCs w:val="20"/>
                <w:rtl/>
              </w:rPr>
            </w:pPr>
            <w:r w:rsidRPr="008A6E24">
              <w:rPr>
                <w:rFonts w:cs="B Zar" w:hint="cs"/>
                <w:sz w:val="20"/>
                <w:szCs w:val="20"/>
                <w:rtl/>
              </w:rPr>
              <w:t>2</w:t>
            </w:r>
          </w:p>
        </w:tc>
        <w:tc>
          <w:tcPr>
            <w:tcW w:w="1294" w:type="dxa"/>
          </w:tcPr>
          <w:p w14:paraId="72965835" w14:textId="77777777" w:rsidR="007D7878" w:rsidRPr="008A6E24" w:rsidRDefault="007D7878" w:rsidP="008742E4">
            <w:pPr>
              <w:jc w:val="center"/>
              <w:rPr>
                <w:rFonts w:cs="B Zar"/>
                <w:sz w:val="20"/>
                <w:szCs w:val="20"/>
                <w:rtl/>
              </w:rPr>
            </w:pPr>
            <w:r>
              <w:rPr>
                <w:rFonts w:cs="B Zar" w:hint="cs"/>
                <w:sz w:val="20"/>
                <w:szCs w:val="20"/>
                <w:rtl/>
              </w:rPr>
              <w:t>9</w:t>
            </w:r>
            <w:r w:rsidRPr="008A6E24">
              <w:rPr>
                <w:rFonts w:cs="B Zar" w:hint="cs"/>
                <w:sz w:val="20"/>
                <w:szCs w:val="20"/>
                <w:rtl/>
              </w:rPr>
              <w:t>0%</w:t>
            </w:r>
          </w:p>
        </w:tc>
        <w:tc>
          <w:tcPr>
            <w:tcW w:w="1295" w:type="dxa"/>
          </w:tcPr>
          <w:p w14:paraId="0CC2EE54" w14:textId="77777777" w:rsidR="007D7878" w:rsidRPr="008A6E24" w:rsidRDefault="007D7878" w:rsidP="008742E4">
            <w:pPr>
              <w:jc w:val="center"/>
              <w:rPr>
                <w:rFonts w:cs="B Zar"/>
                <w:sz w:val="20"/>
                <w:szCs w:val="20"/>
                <w:rtl/>
              </w:rPr>
            </w:pPr>
            <w:r>
              <w:rPr>
                <w:rFonts w:cs="B Zar" w:hint="cs"/>
                <w:sz w:val="20"/>
                <w:szCs w:val="20"/>
                <w:rtl/>
              </w:rPr>
              <w:t>6</w:t>
            </w:r>
            <w:r w:rsidRPr="008A6E24">
              <w:rPr>
                <w:rFonts w:cs="B Zar" w:hint="cs"/>
                <w:sz w:val="20"/>
                <w:szCs w:val="20"/>
                <w:rtl/>
              </w:rPr>
              <w:t>0%</w:t>
            </w:r>
          </w:p>
        </w:tc>
        <w:tc>
          <w:tcPr>
            <w:tcW w:w="1308" w:type="dxa"/>
          </w:tcPr>
          <w:p w14:paraId="2D3DD6C5" w14:textId="77777777" w:rsidR="007D7878" w:rsidRPr="008A6E24" w:rsidRDefault="007D7878" w:rsidP="008742E4">
            <w:pPr>
              <w:jc w:val="center"/>
              <w:rPr>
                <w:rFonts w:cs="B Zar"/>
                <w:sz w:val="20"/>
                <w:szCs w:val="20"/>
                <w:rtl/>
              </w:rPr>
            </w:pPr>
          </w:p>
        </w:tc>
        <w:tc>
          <w:tcPr>
            <w:tcW w:w="1356" w:type="dxa"/>
          </w:tcPr>
          <w:p w14:paraId="38651DA2" w14:textId="77777777" w:rsidR="007D7878" w:rsidRPr="008A6E24" w:rsidRDefault="007D7878" w:rsidP="008742E4">
            <w:pPr>
              <w:jc w:val="center"/>
              <w:rPr>
                <w:rFonts w:cs="B Zar"/>
                <w:sz w:val="20"/>
                <w:szCs w:val="20"/>
                <w:rtl/>
              </w:rPr>
            </w:pPr>
          </w:p>
        </w:tc>
        <w:tc>
          <w:tcPr>
            <w:tcW w:w="1317" w:type="dxa"/>
          </w:tcPr>
          <w:p w14:paraId="1A2E9011" w14:textId="77777777" w:rsidR="007D7878" w:rsidRPr="008A6E24" w:rsidRDefault="007D7878" w:rsidP="008742E4">
            <w:pPr>
              <w:jc w:val="center"/>
              <w:rPr>
                <w:rFonts w:cs="B Zar"/>
                <w:sz w:val="20"/>
                <w:szCs w:val="20"/>
                <w:rtl/>
              </w:rPr>
            </w:pPr>
          </w:p>
        </w:tc>
      </w:tr>
      <w:tr w:rsidR="007D7878" w:rsidRPr="002B6F0D" w14:paraId="2601B5D5" w14:textId="77777777" w:rsidTr="008742E4">
        <w:trPr>
          <w:jc w:val="center"/>
        </w:trPr>
        <w:tc>
          <w:tcPr>
            <w:tcW w:w="1441" w:type="dxa"/>
          </w:tcPr>
          <w:p w14:paraId="15BCFF3E" w14:textId="77777777" w:rsidR="007D7878" w:rsidRPr="008A6E24" w:rsidRDefault="007D7878" w:rsidP="008742E4">
            <w:pPr>
              <w:jc w:val="center"/>
              <w:rPr>
                <w:rFonts w:cs="B Zar"/>
                <w:sz w:val="20"/>
                <w:szCs w:val="20"/>
                <w:rtl/>
              </w:rPr>
            </w:pPr>
            <w:r w:rsidRPr="008A6E24">
              <w:rPr>
                <w:rFonts w:cs="B Zar" w:hint="cs"/>
                <w:sz w:val="20"/>
                <w:szCs w:val="20"/>
                <w:rtl/>
              </w:rPr>
              <w:t>3</w:t>
            </w:r>
          </w:p>
        </w:tc>
        <w:tc>
          <w:tcPr>
            <w:tcW w:w="1294" w:type="dxa"/>
          </w:tcPr>
          <w:p w14:paraId="0E98AEB7" w14:textId="77777777" w:rsidR="007D7878" w:rsidRPr="008A6E24" w:rsidRDefault="007D7878" w:rsidP="008742E4">
            <w:pPr>
              <w:jc w:val="center"/>
              <w:rPr>
                <w:rFonts w:cs="B Zar"/>
                <w:sz w:val="20"/>
                <w:szCs w:val="20"/>
                <w:rtl/>
              </w:rPr>
            </w:pPr>
            <w:r>
              <w:rPr>
                <w:rFonts w:cs="B Zar" w:hint="cs"/>
                <w:sz w:val="20"/>
                <w:szCs w:val="20"/>
                <w:rtl/>
              </w:rPr>
              <w:t>8</w:t>
            </w:r>
            <w:r w:rsidRPr="008A6E24">
              <w:rPr>
                <w:rFonts w:cs="B Zar" w:hint="cs"/>
                <w:sz w:val="20"/>
                <w:szCs w:val="20"/>
                <w:rtl/>
              </w:rPr>
              <w:t>0%</w:t>
            </w:r>
          </w:p>
        </w:tc>
        <w:tc>
          <w:tcPr>
            <w:tcW w:w="1295" w:type="dxa"/>
          </w:tcPr>
          <w:p w14:paraId="12735702" w14:textId="77777777" w:rsidR="007D7878" w:rsidRPr="008A6E24" w:rsidRDefault="007D7878" w:rsidP="008742E4">
            <w:pPr>
              <w:jc w:val="center"/>
              <w:rPr>
                <w:rFonts w:cs="B Zar"/>
                <w:sz w:val="20"/>
                <w:szCs w:val="20"/>
                <w:rtl/>
              </w:rPr>
            </w:pPr>
            <w:r>
              <w:rPr>
                <w:rFonts w:cs="B Zar" w:hint="cs"/>
                <w:sz w:val="20"/>
                <w:szCs w:val="20"/>
                <w:rtl/>
              </w:rPr>
              <w:t>50</w:t>
            </w:r>
            <w:r w:rsidRPr="008A6E24">
              <w:rPr>
                <w:rFonts w:cs="B Zar" w:hint="cs"/>
                <w:sz w:val="20"/>
                <w:szCs w:val="20"/>
                <w:rtl/>
              </w:rPr>
              <w:t>%</w:t>
            </w:r>
          </w:p>
        </w:tc>
        <w:tc>
          <w:tcPr>
            <w:tcW w:w="1308" w:type="dxa"/>
          </w:tcPr>
          <w:p w14:paraId="6DDDA7DD" w14:textId="77777777" w:rsidR="007D7878" w:rsidRPr="008A6E24" w:rsidRDefault="007D7878" w:rsidP="008742E4">
            <w:pPr>
              <w:jc w:val="center"/>
              <w:rPr>
                <w:rFonts w:cs="B Zar"/>
                <w:sz w:val="20"/>
                <w:szCs w:val="20"/>
                <w:rtl/>
              </w:rPr>
            </w:pPr>
            <w:r>
              <w:rPr>
                <w:rFonts w:cs="B Zar" w:hint="cs"/>
                <w:sz w:val="20"/>
                <w:szCs w:val="20"/>
                <w:rtl/>
              </w:rPr>
              <w:t>50</w:t>
            </w:r>
            <w:r w:rsidRPr="008A6E24">
              <w:rPr>
                <w:rFonts w:cs="B Zar" w:hint="cs"/>
                <w:sz w:val="20"/>
                <w:szCs w:val="20"/>
                <w:rtl/>
              </w:rPr>
              <w:t>%</w:t>
            </w:r>
          </w:p>
        </w:tc>
        <w:tc>
          <w:tcPr>
            <w:tcW w:w="1356" w:type="dxa"/>
          </w:tcPr>
          <w:p w14:paraId="6B7DB5B4" w14:textId="77777777" w:rsidR="007D7878" w:rsidRPr="008A6E24" w:rsidRDefault="007D7878" w:rsidP="008742E4">
            <w:pPr>
              <w:jc w:val="center"/>
              <w:rPr>
                <w:rFonts w:cs="B Zar"/>
                <w:sz w:val="20"/>
                <w:szCs w:val="20"/>
                <w:rtl/>
              </w:rPr>
            </w:pPr>
          </w:p>
        </w:tc>
        <w:tc>
          <w:tcPr>
            <w:tcW w:w="1317" w:type="dxa"/>
          </w:tcPr>
          <w:p w14:paraId="50B0B44C" w14:textId="77777777" w:rsidR="007D7878" w:rsidRPr="008A6E24" w:rsidRDefault="007D7878" w:rsidP="008742E4">
            <w:pPr>
              <w:jc w:val="center"/>
              <w:rPr>
                <w:rFonts w:cs="B Zar"/>
                <w:sz w:val="20"/>
                <w:szCs w:val="20"/>
                <w:rtl/>
              </w:rPr>
            </w:pPr>
          </w:p>
        </w:tc>
      </w:tr>
      <w:tr w:rsidR="007D7878" w:rsidRPr="002B6F0D" w14:paraId="5E0CA3EC" w14:textId="77777777" w:rsidTr="008742E4">
        <w:trPr>
          <w:jc w:val="center"/>
        </w:trPr>
        <w:tc>
          <w:tcPr>
            <w:tcW w:w="1441" w:type="dxa"/>
          </w:tcPr>
          <w:p w14:paraId="2AA96746" w14:textId="77777777" w:rsidR="007D7878" w:rsidRPr="008A6E24" w:rsidRDefault="007D7878" w:rsidP="008742E4">
            <w:pPr>
              <w:jc w:val="center"/>
              <w:rPr>
                <w:rFonts w:cs="B Zar"/>
                <w:sz w:val="20"/>
                <w:szCs w:val="20"/>
                <w:rtl/>
              </w:rPr>
            </w:pPr>
            <w:r w:rsidRPr="008A6E24">
              <w:rPr>
                <w:rFonts w:cs="B Zar" w:hint="cs"/>
                <w:sz w:val="20"/>
                <w:szCs w:val="20"/>
                <w:rtl/>
              </w:rPr>
              <w:t>4</w:t>
            </w:r>
          </w:p>
        </w:tc>
        <w:tc>
          <w:tcPr>
            <w:tcW w:w="1294" w:type="dxa"/>
          </w:tcPr>
          <w:p w14:paraId="3FEBB96D" w14:textId="77777777" w:rsidR="007D7878" w:rsidRPr="008A6E24" w:rsidRDefault="007D7878" w:rsidP="008742E4">
            <w:pPr>
              <w:jc w:val="center"/>
              <w:rPr>
                <w:rFonts w:cs="B Zar"/>
                <w:sz w:val="20"/>
                <w:szCs w:val="20"/>
                <w:rtl/>
              </w:rPr>
            </w:pPr>
            <w:r>
              <w:rPr>
                <w:rFonts w:cs="B Zar" w:hint="cs"/>
                <w:sz w:val="20"/>
                <w:szCs w:val="20"/>
                <w:rtl/>
              </w:rPr>
              <w:t>7</w:t>
            </w:r>
            <w:r w:rsidRPr="008A6E24">
              <w:rPr>
                <w:rFonts w:cs="B Zar" w:hint="cs"/>
                <w:sz w:val="20"/>
                <w:szCs w:val="20"/>
                <w:rtl/>
              </w:rPr>
              <w:t>0%</w:t>
            </w:r>
          </w:p>
        </w:tc>
        <w:tc>
          <w:tcPr>
            <w:tcW w:w="1295" w:type="dxa"/>
          </w:tcPr>
          <w:p w14:paraId="513571FF" w14:textId="77777777" w:rsidR="007D7878" w:rsidRPr="008A6E24" w:rsidRDefault="007D7878" w:rsidP="008742E4">
            <w:pPr>
              <w:jc w:val="center"/>
              <w:rPr>
                <w:rFonts w:cs="B Zar"/>
                <w:sz w:val="20"/>
                <w:szCs w:val="20"/>
                <w:rtl/>
              </w:rPr>
            </w:pPr>
            <w:r>
              <w:rPr>
                <w:rFonts w:cs="B Zar" w:hint="cs"/>
                <w:sz w:val="20"/>
                <w:szCs w:val="20"/>
                <w:rtl/>
              </w:rPr>
              <w:t>40</w:t>
            </w:r>
            <w:r w:rsidRPr="008A6E24">
              <w:rPr>
                <w:rFonts w:cs="B Zar" w:hint="cs"/>
                <w:sz w:val="20"/>
                <w:szCs w:val="20"/>
                <w:rtl/>
              </w:rPr>
              <w:t>%</w:t>
            </w:r>
          </w:p>
        </w:tc>
        <w:tc>
          <w:tcPr>
            <w:tcW w:w="1308" w:type="dxa"/>
          </w:tcPr>
          <w:p w14:paraId="0A6336F4" w14:textId="77777777" w:rsidR="007D7878" w:rsidRPr="008A6E24" w:rsidRDefault="007D7878" w:rsidP="008742E4">
            <w:pPr>
              <w:jc w:val="center"/>
              <w:rPr>
                <w:rFonts w:cs="B Zar"/>
                <w:sz w:val="20"/>
                <w:szCs w:val="20"/>
                <w:rtl/>
              </w:rPr>
            </w:pPr>
            <w:r>
              <w:rPr>
                <w:rFonts w:cs="B Zar" w:hint="cs"/>
                <w:sz w:val="20"/>
                <w:szCs w:val="20"/>
                <w:rtl/>
              </w:rPr>
              <w:t>4</w:t>
            </w:r>
            <w:r w:rsidRPr="008A6E24">
              <w:rPr>
                <w:rFonts w:cs="B Zar" w:hint="cs"/>
                <w:sz w:val="20"/>
                <w:szCs w:val="20"/>
                <w:rtl/>
              </w:rPr>
              <w:t>0%</w:t>
            </w:r>
          </w:p>
        </w:tc>
        <w:tc>
          <w:tcPr>
            <w:tcW w:w="1356" w:type="dxa"/>
          </w:tcPr>
          <w:p w14:paraId="1B3FF706" w14:textId="77777777" w:rsidR="007D7878" w:rsidRPr="008A6E24" w:rsidRDefault="007D7878" w:rsidP="008742E4">
            <w:pPr>
              <w:jc w:val="center"/>
              <w:rPr>
                <w:rFonts w:cs="B Zar"/>
                <w:sz w:val="20"/>
                <w:szCs w:val="20"/>
                <w:rtl/>
              </w:rPr>
            </w:pPr>
            <w:r>
              <w:rPr>
                <w:rFonts w:cs="B Zar" w:hint="cs"/>
                <w:sz w:val="20"/>
                <w:szCs w:val="20"/>
                <w:rtl/>
              </w:rPr>
              <w:t>4</w:t>
            </w:r>
            <w:r w:rsidRPr="008A6E24">
              <w:rPr>
                <w:rFonts w:cs="B Zar" w:hint="cs"/>
                <w:sz w:val="20"/>
                <w:szCs w:val="20"/>
                <w:rtl/>
              </w:rPr>
              <w:t>0%</w:t>
            </w:r>
          </w:p>
        </w:tc>
        <w:tc>
          <w:tcPr>
            <w:tcW w:w="1317" w:type="dxa"/>
          </w:tcPr>
          <w:p w14:paraId="7FF4667C" w14:textId="77777777" w:rsidR="007D7878" w:rsidRPr="008A6E24" w:rsidRDefault="007D7878" w:rsidP="008742E4">
            <w:pPr>
              <w:jc w:val="center"/>
              <w:rPr>
                <w:rFonts w:cs="B Zar"/>
                <w:sz w:val="20"/>
                <w:szCs w:val="20"/>
                <w:rtl/>
              </w:rPr>
            </w:pPr>
          </w:p>
        </w:tc>
      </w:tr>
      <w:tr w:rsidR="007D7878" w:rsidRPr="002B6F0D" w14:paraId="7E33B63D" w14:textId="77777777" w:rsidTr="008742E4">
        <w:trPr>
          <w:jc w:val="center"/>
        </w:trPr>
        <w:tc>
          <w:tcPr>
            <w:tcW w:w="1441" w:type="dxa"/>
          </w:tcPr>
          <w:p w14:paraId="25F97EC3" w14:textId="77777777" w:rsidR="007D7878" w:rsidRPr="008A6E24" w:rsidRDefault="007D7878" w:rsidP="008742E4">
            <w:pPr>
              <w:jc w:val="center"/>
              <w:rPr>
                <w:rFonts w:cs="B Zar"/>
                <w:sz w:val="20"/>
                <w:szCs w:val="20"/>
                <w:rtl/>
              </w:rPr>
            </w:pPr>
            <w:r w:rsidRPr="008A6E24">
              <w:rPr>
                <w:rFonts w:cs="B Zar" w:hint="cs"/>
                <w:sz w:val="20"/>
                <w:szCs w:val="20"/>
                <w:rtl/>
              </w:rPr>
              <w:t>5</w:t>
            </w:r>
          </w:p>
        </w:tc>
        <w:tc>
          <w:tcPr>
            <w:tcW w:w="1294" w:type="dxa"/>
          </w:tcPr>
          <w:p w14:paraId="6F80B323" w14:textId="77777777" w:rsidR="007D7878" w:rsidRPr="008A6E24" w:rsidRDefault="007D7878" w:rsidP="008742E4">
            <w:pPr>
              <w:jc w:val="center"/>
              <w:rPr>
                <w:rFonts w:cs="B Zar"/>
                <w:sz w:val="20"/>
                <w:szCs w:val="20"/>
                <w:rtl/>
              </w:rPr>
            </w:pPr>
            <w:r>
              <w:rPr>
                <w:rFonts w:cs="B Zar" w:hint="cs"/>
                <w:sz w:val="20"/>
                <w:szCs w:val="20"/>
                <w:rtl/>
              </w:rPr>
              <w:t>6</w:t>
            </w:r>
            <w:r w:rsidRPr="008A6E24">
              <w:rPr>
                <w:rFonts w:cs="B Zar" w:hint="cs"/>
                <w:sz w:val="20"/>
                <w:szCs w:val="20"/>
                <w:rtl/>
              </w:rPr>
              <w:t>0%</w:t>
            </w:r>
          </w:p>
        </w:tc>
        <w:tc>
          <w:tcPr>
            <w:tcW w:w="1295" w:type="dxa"/>
          </w:tcPr>
          <w:p w14:paraId="37653DAD" w14:textId="77777777" w:rsidR="007D7878" w:rsidRPr="008A6E24" w:rsidRDefault="007D7878" w:rsidP="008742E4">
            <w:pPr>
              <w:jc w:val="center"/>
              <w:rPr>
                <w:rFonts w:cs="B Zar"/>
                <w:sz w:val="20"/>
                <w:szCs w:val="20"/>
                <w:rtl/>
              </w:rPr>
            </w:pPr>
            <w:r>
              <w:rPr>
                <w:rFonts w:cs="B Zar" w:hint="cs"/>
                <w:sz w:val="20"/>
                <w:szCs w:val="20"/>
                <w:rtl/>
              </w:rPr>
              <w:t>30</w:t>
            </w:r>
            <w:r w:rsidRPr="008A6E24">
              <w:rPr>
                <w:rFonts w:cs="B Zar" w:hint="cs"/>
                <w:sz w:val="20"/>
                <w:szCs w:val="20"/>
                <w:rtl/>
              </w:rPr>
              <w:t>%</w:t>
            </w:r>
          </w:p>
        </w:tc>
        <w:tc>
          <w:tcPr>
            <w:tcW w:w="1308" w:type="dxa"/>
          </w:tcPr>
          <w:p w14:paraId="41FBE858" w14:textId="77777777" w:rsidR="007D7878" w:rsidRPr="008A6E24" w:rsidRDefault="007D7878" w:rsidP="008742E4">
            <w:pPr>
              <w:jc w:val="center"/>
              <w:rPr>
                <w:rFonts w:cs="B Zar"/>
                <w:sz w:val="20"/>
                <w:szCs w:val="20"/>
                <w:rtl/>
              </w:rPr>
            </w:pPr>
            <w:r>
              <w:rPr>
                <w:rFonts w:cs="B Zar" w:hint="cs"/>
                <w:sz w:val="20"/>
                <w:szCs w:val="20"/>
                <w:rtl/>
              </w:rPr>
              <w:t>30</w:t>
            </w:r>
            <w:r w:rsidRPr="008A6E24">
              <w:rPr>
                <w:rFonts w:cs="B Zar" w:hint="cs"/>
                <w:sz w:val="20"/>
                <w:szCs w:val="20"/>
                <w:rtl/>
              </w:rPr>
              <w:t>%</w:t>
            </w:r>
          </w:p>
        </w:tc>
        <w:tc>
          <w:tcPr>
            <w:tcW w:w="1356" w:type="dxa"/>
          </w:tcPr>
          <w:p w14:paraId="780D5148" w14:textId="77777777" w:rsidR="007D7878" w:rsidRPr="008A6E24" w:rsidRDefault="007D7878" w:rsidP="008742E4">
            <w:pPr>
              <w:jc w:val="center"/>
              <w:rPr>
                <w:rFonts w:cs="B Zar"/>
                <w:sz w:val="20"/>
                <w:szCs w:val="20"/>
                <w:rtl/>
              </w:rPr>
            </w:pPr>
            <w:r>
              <w:rPr>
                <w:rFonts w:cs="B Zar" w:hint="cs"/>
                <w:sz w:val="20"/>
                <w:szCs w:val="20"/>
                <w:rtl/>
              </w:rPr>
              <w:t>30</w:t>
            </w:r>
            <w:r w:rsidRPr="008A6E24">
              <w:rPr>
                <w:rFonts w:cs="B Zar" w:hint="cs"/>
                <w:sz w:val="20"/>
                <w:szCs w:val="20"/>
                <w:rtl/>
              </w:rPr>
              <w:t>%</w:t>
            </w:r>
          </w:p>
        </w:tc>
        <w:tc>
          <w:tcPr>
            <w:tcW w:w="1317" w:type="dxa"/>
          </w:tcPr>
          <w:p w14:paraId="31F424C7" w14:textId="77777777" w:rsidR="007D7878" w:rsidRPr="008A6E24" w:rsidRDefault="007D7878" w:rsidP="008742E4">
            <w:pPr>
              <w:jc w:val="center"/>
              <w:rPr>
                <w:rFonts w:cs="B Zar"/>
                <w:sz w:val="20"/>
                <w:szCs w:val="20"/>
                <w:rtl/>
              </w:rPr>
            </w:pPr>
            <w:r>
              <w:rPr>
                <w:rFonts w:cs="B Zar" w:hint="cs"/>
                <w:sz w:val="20"/>
                <w:szCs w:val="20"/>
                <w:rtl/>
              </w:rPr>
              <w:t>30</w:t>
            </w:r>
            <w:r w:rsidRPr="008A6E24">
              <w:rPr>
                <w:rFonts w:cs="B Zar" w:hint="cs"/>
                <w:sz w:val="20"/>
                <w:szCs w:val="20"/>
                <w:rtl/>
              </w:rPr>
              <w:t>%</w:t>
            </w:r>
          </w:p>
        </w:tc>
      </w:tr>
      <w:tr w:rsidR="007D7878" w:rsidRPr="002B6F0D" w14:paraId="31BF9F88" w14:textId="77777777" w:rsidTr="008742E4">
        <w:trPr>
          <w:jc w:val="center"/>
        </w:trPr>
        <w:tc>
          <w:tcPr>
            <w:tcW w:w="1441" w:type="dxa"/>
          </w:tcPr>
          <w:p w14:paraId="20E33B19" w14:textId="77777777" w:rsidR="007D7878" w:rsidRPr="008A6E24" w:rsidRDefault="007D7878" w:rsidP="008742E4">
            <w:pPr>
              <w:jc w:val="center"/>
              <w:rPr>
                <w:rFonts w:cs="B Zar"/>
                <w:sz w:val="20"/>
                <w:szCs w:val="20"/>
                <w:rtl/>
              </w:rPr>
            </w:pPr>
            <w:r w:rsidRPr="008A6E24">
              <w:rPr>
                <w:rFonts w:cs="B Zar" w:hint="cs"/>
                <w:sz w:val="20"/>
                <w:szCs w:val="20"/>
                <w:rtl/>
              </w:rPr>
              <w:t>بيشتر از 5 نفر</w:t>
            </w:r>
          </w:p>
        </w:tc>
        <w:tc>
          <w:tcPr>
            <w:tcW w:w="1294" w:type="dxa"/>
          </w:tcPr>
          <w:p w14:paraId="485EE827" w14:textId="77777777" w:rsidR="007D7878" w:rsidRPr="008A6E24" w:rsidRDefault="007D7878" w:rsidP="008742E4">
            <w:pPr>
              <w:jc w:val="center"/>
              <w:rPr>
                <w:rFonts w:cs="B Zar"/>
                <w:sz w:val="20"/>
                <w:szCs w:val="20"/>
                <w:rtl/>
              </w:rPr>
            </w:pPr>
            <w:r w:rsidRPr="008A6E24">
              <w:rPr>
                <w:rFonts w:cs="B Zar" w:hint="cs"/>
                <w:sz w:val="20"/>
                <w:szCs w:val="20"/>
                <w:rtl/>
              </w:rPr>
              <w:t>50%</w:t>
            </w:r>
          </w:p>
        </w:tc>
        <w:tc>
          <w:tcPr>
            <w:tcW w:w="5276" w:type="dxa"/>
            <w:gridSpan w:val="4"/>
          </w:tcPr>
          <w:p w14:paraId="7BFCF13D" w14:textId="77777777" w:rsidR="007D7878" w:rsidRPr="008A6E24" w:rsidRDefault="007D7878" w:rsidP="008742E4">
            <w:pPr>
              <w:jc w:val="center"/>
              <w:rPr>
                <w:rFonts w:cs="B Zar"/>
                <w:sz w:val="20"/>
                <w:szCs w:val="20"/>
                <w:rtl/>
              </w:rPr>
            </w:pPr>
            <w:r>
              <w:rPr>
                <w:rFonts w:cs="B Zar" w:hint="cs"/>
                <w:sz w:val="20"/>
                <w:szCs w:val="20"/>
                <w:rtl/>
              </w:rPr>
              <w:t>125% تقسیم بر تعداد</w:t>
            </w:r>
          </w:p>
        </w:tc>
      </w:tr>
    </w:tbl>
    <w:p w14:paraId="1F57ED50" w14:textId="77777777" w:rsidR="007D7878" w:rsidRPr="000C452A" w:rsidRDefault="007D7878" w:rsidP="007D7878">
      <w:pPr>
        <w:bidi/>
        <w:rPr>
          <w:rFonts w:cs="B Nazanin"/>
          <w:b/>
          <w:bCs/>
          <w:rtl/>
          <w:lang w:bidi="fa-IR"/>
        </w:rPr>
      </w:pPr>
    </w:p>
    <w:p w14:paraId="0B37E5CA" w14:textId="77777777" w:rsidR="007D7878" w:rsidRPr="00212593" w:rsidRDefault="007D7878" w:rsidP="007D7878">
      <w:pPr>
        <w:tabs>
          <w:tab w:val="num" w:pos="996"/>
        </w:tabs>
        <w:bidi/>
        <w:spacing w:after="0" w:line="240" w:lineRule="auto"/>
        <w:ind w:left="713"/>
        <w:jc w:val="lowKashida"/>
        <w:rPr>
          <w:rFonts w:cs="B Nazanin"/>
          <w:rtl/>
          <w:lang w:bidi="fa-IR"/>
        </w:rPr>
      </w:pPr>
    </w:p>
    <w:p w14:paraId="7A77340C" w14:textId="77777777" w:rsidR="007D7878" w:rsidRDefault="007D7878" w:rsidP="007D7878">
      <w:pPr>
        <w:bidi/>
        <w:rPr>
          <w:rFonts w:cs="B Nazanin"/>
          <w:rtl/>
          <w:lang w:bidi="fa-IR"/>
        </w:rPr>
      </w:pPr>
    </w:p>
    <w:p w14:paraId="4A149D01" w14:textId="77777777" w:rsidR="007D7878" w:rsidRPr="00CC5AEB" w:rsidRDefault="007D7878" w:rsidP="007D7878">
      <w:pPr>
        <w:bidi/>
        <w:rPr>
          <w:rFonts w:cs="B Nazanin"/>
          <w:rtl/>
          <w:lang w:bidi="fa-IR"/>
        </w:rPr>
      </w:pPr>
    </w:p>
    <w:p w14:paraId="13D817E4" w14:textId="77777777" w:rsidR="007D7878" w:rsidRDefault="007D7878">
      <w:pPr>
        <w:rPr>
          <w:rFonts w:asciiTheme="majorHAnsi" w:eastAsiaTheme="majorEastAsia" w:hAnsiTheme="majorHAnsi" w:cs="B Titr"/>
          <w:color w:val="17365D" w:themeColor="text2" w:themeShade="BF"/>
          <w:spacing w:val="5"/>
          <w:kern w:val="28"/>
          <w:sz w:val="36"/>
          <w:szCs w:val="36"/>
          <w:rtl/>
        </w:rPr>
      </w:pPr>
    </w:p>
    <w:p w14:paraId="64194836" w14:textId="77777777" w:rsidR="00025AC6" w:rsidRPr="00B5469D" w:rsidRDefault="00025AC6" w:rsidP="00025AC6">
      <w:pPr>
        <w:pStyle w:val="Style1"/>
        <w:rPr>
          <w:rtl/>
          <w:lang w:bidi="fa-IR"/>
        </w:rPr>
      </w:pPr>
      <w:r w:rsidRPr="00B5469D">
        <w:rPr>
          <w:rFonts w:hint="cs"/>
          <w:rtl/>
          <w:lang w:bidi="fa-IR"/>
        </w:rPr>
        <w:lastRenderedPageBreak/>
        <w:t>خط‌مشي و ضوابط حقوق مالكيت فكري در حوزه فناوری سلامت در دانشگاه علوم پزشکی مشهد</w:t>
      </w:r>
    </w:p>
    <w:p w14:paraId="38F43D46" w14:textId="77777777" w:rsidR="00025AC6" w:rsidRPr="00B5469D" w:rsidRDefault="00025AC6" w:rsidP="00BA6B73">
      <w:pPr>
        <w:pStyle w:val="H1-BMit-16Bold"/>
      </w:pPr>
      <w:r w:rsidRPr="00B5469D">
        <w:rPr>
          <w:rFonts w:hint="cs"/>
          <w:rtl/>
        </w:rPr>
        <w:t>مقدمه</w:t>
      </w:r>
    </w:p>
    <w:p w14:paraId="0CDF715D" w14:textId="77777777" w:rsidR="00025AC6" w:rsidRPr="00025AC6" w:rsidRDefault="00025AC6" w:rsidP="00025AC6">
      <w:pPr>
        <w:bidi/>
        <w:jc w:val="lowKashida"/>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 xml:space="preserve">يكي از كاركردهاي مهم مؤسسات علمي و پ‍ژوهشي، توليد علم و فنّاوري است كه به‌عنوان دارايي فكري علاوه بر ارزش معنوي مي‌تواند ارزش مادي نيز داشته‌ و ايجاد درآمد نمايد. تبيين خط‌مشي و ضوابط مالكيت فكري در مؤسسات علمي و پژوهشي، از جمله الزامات موفقيت در تجاري‌سازي نتايج تحقيقات است. </w:t>
      </w:r>
    </w:p>
    <w:p w14:paraId="730CA279" w14:textId="77777777" w:rsidR="00025AC6" w:rsidRPr="00025AC6" w:rsidRDefault="00025AC6" w:rsidP="00025AC6">
      <w:pPr>
        <w:bidi/>
        <w:jc w:val="lowKashida"/>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اين خط‌مشي و ضوابط، به منظور پيش‌بيني ساختارهاي اجرايي لازم براي طراحي و استقرار كامل نظام حقوق مالكيت فكري در سطح دانشگاه و همسويي آن با نظامهاي بين‌المللي تدوين گرديده است و بكارگيري آن، زمينة توسعه و تجاري‌سازي نتايج حاصل از دارايي‌هاي فكري را با ايجاد انگيزه براي پديدآورنده و نيز حفظ منافع دانشگاه فراهم مي‌سازد.</w:t>
      </w:r>
    </w:p>
    <w:p w14:paraId="46C1E3CF" w14:textId="77777777" w:rsidR="00025AC6" w:rsidRPr="00025AC6" w:rsidRDefault="00025AC6" w:rsidP="00BA6B73">
      <w:pPr>
        <w:pStyle w:val="H1-BMit-16Bold"/>
      </w:pPr>
      <w:bookmarkStart w:id="0" w:name="_Toc184274602"/>
      <w:r w:rsidRPr="00025AC6">
        <w:rPr>
          <w:rFonts w:hint="cs"/>
          <w:rtl/>
        </w:rPr>
        <w:t>ماده 1)  تعاريف</w:t>
      </w:r>
      <w:bookmarkEnd w:id="0"/>
    </w:p>
    <w:p w14:paraId="174D4CC0" w14:textId="77777777" w:rsidR="00025AC6" w:rsidRPr="00025AC6" w:rsidRDefault="00025AC6" w:rsidP="00025AC6">
      <w:pPr>
        <w:bidi/>
        <w:jc w:val="lowKashida"/>
        <w:rPr>
          <w:rFonts w:ascii="Times New Roman" w:hAnsi="Times New Roman" w:cs="B Nazanin"/>
          <w:color w:val="000000"/>
          <w:sz w:val="24"/>
          <w:szCs w:val="24"/>
          <w:rtl/>
          <w:lang w:bidi="fa-IR"/>
        </w:rPr>
      </w:pPr>
      <w:r w:rsidRPr="00025AC6">
        <w:rPr>
          <w:rFonts w:ascii="Times New Roman" w:hAnsi="Times New Roman" w:cs="B Nazanin" w:hint="cs"/>
          <w:b/>
          <w:bCs/>
          <w:color w:val="000000"/>
          <w:sz w:val="24"/>
          <w:szCs w:val="24"/>
          <w:rtl/>
          <w:lang w:bidi="fa-IR"/>
        </w:rPr>
        <w:t>دانشگاه : دانشگاه علوم پزشکی مشهد</w:t>
      </w:r>
    </w:p>
    <w:p w14:paraId="0B861F58" w14:textId="77777777" w:rsidR="00025AC6" w:rsidRPr="00025AC6" w:rsidRDefault="00025AC6" w:rsidP="00025AC6">
      <w:pPr>
        <w:bidi/>
        <w:spacing w:before="120"/>
        <w:jc w:val="lowKashida"/>
        <w:rPr>
          <w:rFonts w:ascii="Times New Roman" w:hAnsi="Times New Roman" w:cs="B Nazanin"/>
          <w:color w:val="000000"/>
          <w:sz w:val="24"/>
          <w:szCs w:val="24"/>
          <w:rtl/>
          <w:lang w:bidi="fa-IR"/>
        </w:rPr>
      </w:pPr>
      <w:r w:rsidRPr="00025AC6">
        <w:rPr>
          <w:rFonts w:ascii="Times New Roman" w:hAnsi="Times New Roman" w:cs="B Nazanin" w:hint="cs"/>
          <w:b/>
          <w:bCs/>
          <w:color w:val="000000"/>
          <w:sz w:val="24"/>
          <w:szCs w:val="24"/>
          <w:rtl/>
          <w:lang w:bidi="fa-IR"/>
        </w:rPr>
        <w:t>دارايي فکري</w:t>
      </w:r>
      <w:r w:rsidRPr="00025AC6">
        <w:rPr>
          <w:rFonts w:ascii="Times New Roman" w:hAnsi="Times New Roman" w:cs="B Nazanin"/>
          <w:b/>
          <w:bCs/>
          <w:color w:val="000000"/>
          <w:sz w:val="24"/>
          <w:szCs w:val="24"/>
          <w:lang w:bidi="fa-IR"/>
        </w:rPr>
        <w:t>(Intellectual Property)</w:t>
      </w:r>
      <w:r w:rsidRPr="00025AC6">
        <w:rPr>
          <w:rFonts w:ascii="Times New Roman" w:hAnsi="Times New Roman" w:cs="B Nazanin" w:hint="cs"/>
          <w:b/>
          <w:bCs/>
          <w:color w:val="000000"/>
          <w:sz w:val="24"/>
          <w:szCs w:val="24"/>
          <w:rtl/>
          <w:lang w:bidi="fa-IR"/>
        </w:rPr>
        <w:t xml:space="preserve">: </w:t>
      </w:r>
      <w:r w:rsidRPr="00025AC6">
        <w:rPr>
          <w:rFonts w:ascii="Times New Roman" w:hAnsi="Times New Roman" w:cs="B Nazanin" w:hint="cs"/>
          <w:color w:val="000000"/>
          <w:sz w:val="24"/>
          <w:szCs w:val="24"/>
          <w:rtl/>
          <w:lang w:bidi="fa-IR"/>
        </w:rPr>
        <w:t>به دارايي‌هاي حاصل از خلاقيتهاي فكري انسان اطلاق مي‌گردد كه عمدتاً در دو زمينه كلّي صنعتي (نظير اختراعات، طرحهاي صنعتي، علائم و نامهاي تجاري) و علمی، ادبي و هنري (نظير آثار مكتوب، نرم‌افزارهاي رايانه‌اي، موسيقي، شعر، فيلم و مجسمه‌سازي) مي‌باشند.</w:t>
      </w:r>
    </w:p>
    <w:p w14:paraId="336D3249" w14:textId="77777777" w:rsidR="00025AC6" w:rsidRPr="00025AC6" w:rsidRDefault="00025AC6" w:rsidP="00025AC6">
      <w:pPr>
        <w:bidi/>
        <w:spacing w:before="120"/>
        <w:jc w:val="lowKashida"/>
        <w:rPr>
          <w:rFonts w:ascii="Times New Roman" w:hAnsi="Times New Roman" w:cs="B Nazanin"/>
          <w:color w:val="000000"/>
          <w:sz w:val="24"/>
          <w:szCs w:val="24"/>
          <w:rtl/>
          <w:lang w:bidi="fa-IR"/>
        </w:rPr>
      </w:pPr>
      <w:r w:rsidRPr="00025AC6">
        <w:rPr>
          <w:rFonts w:ascii="Times New Roman" w:hAnsi="Times New Roman" w:cs="B Nazanin" w:hint="cs"/>
          <w:b/>
          <w:bCs/>
          <w:color w:val="000000"/>
          <w:sz w:val="24"/>
          <w:szCs w:val="24"/>
          <w:rtl/>
          <w:lang w:bidi="fa-IR"/>
        </w:rPr>
        <w:t>پديدآورنده:</w:t>
      </w:r>
      <w:r w:rsidRPr="00025AC6">
        <w:rPr>
          <w:rFonts w:ascii="Times New Roman" w:hAnsi="Times New Roman" w:cs="B Nazanin" w:hint="cs"/>
          <w:color w:val="000000"/>
          <w:sz w:val="24"/>
          <w:szCs w:val="24"/>
          <w:rtl/>
          <w:lang w:bidi="fa-IR"/>
        </w:rPr>
        <w:t>‌ به فرد يا افرادیاطلاق مي‌گردد كه يكي از مصاديق دارايي فكري را (در زمان همكاري با دانشگاه و با استفاده از تسهيلات دانشگاه در ایجاد تمام یاقسمتی از دارایی فکری) ايجاد كرده باشند.</w:t>
      </w:r>
    </w:p>
    <w:p w14:paraId="7F2EE0A6" w14:textId="77777777" w:rsidR="00025AC6" w:rsidRPr="00025AC6" w:rsidRDefault="00025AC6" w:rsidP="00025AC6">
      <w:pPr>
        <w:bidi/>
        <w:spacing w:before="120"/>
        <w:jc w:val="lowKashida"/>
        <w:rPr>
          <w:rFonts w:ascii="Times New Roman" w:hAnsi="Times New Roman" w:cs="B Nazanin"/>
          <w:color w:val="000000"/>
          <w:sz w:val="24"/>
          <w:szCs w:val="24"/>
          <w:rtl/>
          <w:lang w:bidi="fa-IR"/>
        </w:rPr>
      </w:pPr>
      <w:r w:rsidRPr="00025AC6">
        <w:rPr>
          <w:rFonts w:ascii="Times New Roman" w:hAnsi="Times New Roman" w:cs="B Nazanin" w:hint="cs"/>
          <w:b/>
          <w:bCs/>
          <w:color w:val="000000"/>
          <w:sz w:val="24"/>
          <w:szCs w:val="24"/>
          <w:rtl/>
          <w:lang w:bidi="fa-IR"/>
        </w:rPr>
        <w:t>اختراع:</w:t>
      </w:r>
      <w:r w:rsidRPr="00025AC6">
        <w:rPr>
          <w:rFonts w:ascii="Times New Roman" w:hAnsi="Times New Roman" w:cs="B Nazanin" w:hint="cs"/>
          <w:color w:val="000000"/>
          <w:sz w:val="24"/>
          <w:szCs w:val="24"/>
          <w:rtl/>
          <w:lang w:bidi="fa-IR"/>
        </w:rPr>
        <w:t xml:space="preserve"> </w:t>
      </w:r>
      <w:r w:rsidRPr="00025AC6">
        <w:rPr>
          <w:rFonts w:cs="B Nazanin" w:hint="cs"/>
          <w:color w:val="000000"/>
          <w:sz w:val="24"/>
          <w:szCs w:val="24"/>
          <w:rtl/>
        </w:rPr>
        <w:t>محصول يا فرآيندي است كه راه نويني را جهت انجام كاري و يا راه حل فني جديدي را براي حل مشكلي ارائه مي‌نمايد. اختراعي قابل ثبت است كه جديد، حاوي گام ابتكاري و عملاً قابل استفاده بوده و از موارد غيرقابل ثبت مندرج در قانون</w:t>
      </w:r>
      <w:r w:rsidRPr="00025AC6">
        <w:rPr>
          <w:rFonts w:ascii="Times New Roman" w:hAnsi="Times New Roman" w:cs="B Nazanin" w:hint="cs"/>
          <w:color w:val="000000"/>
          <w:sz w:val="24"/>
          <w:szCs w:val="24"/>
          <w:rtl/>
          <w:lang w:bidi="fa-IR"/>
        </w:rPr>
        <w:t xml:space="preserve"> </w:t>
      </w:r>
      <w:r w:rsidRPr="00025AC6">
        <w:rPr>
          <w:rFonts w:ascii="Times New Roman" w:hAnsi="Times New Roman" w:cs="B Nazanin"/>
          <w:color w:val="000000"/>
          <w:sz w:val="24"/>
          <w:szCs w:val="24"/>
          <w:lang w:bidi="fa-IR"/>
        </w:rPr>
        <w:t>)</w:t>
      </w:r>
      <w:r w:rsidRPr="00025AC6">
        <w:rPr>
          <w:rFonts w:ascii="Times New Roman" w:hAnsi="Times New Roman" w:cs="B Nazanin" w:hint="cs"/>
          <w:color w:val="000000"/>
          <w:sz w:val="24"/>
          <w:szCs w:val="24"/>
          <w:rtl/>
          <w:lang w:bidi="fa-IR"/>
        </w:rPr>
        <w:t>نظير تئوريها، روشهای رياضی، روشهای معالجه انسان يا حيوان، روشهای انجام تجارت و کشف مواد طبيعی</w:t>
      </w:r>
      <w:r w:rsidRPr="00025AC6">
        <w:rPr>
          <w:rFonts w:ascii="Times New Roman" w:hAnsi="Times New Roman" w:cs="B Nazanin"/>
          <w:color w:val="000000"/>
          <w:sz w:val="24"/>
          <w:szCs w:val="24"/>
          <w:lang w:bidi="fa-IR"/>
        </w:rPr>
        <w:t>(</w:t>
      </w:r>
      <w:r w:rsidRPr="00025AC6">
        <w:rPr>
          <w:rFonts w:cs="B Nazanin" w:hint="cs"/>
          <w:color w:val="000000"/>
          <w:sz w:val="24"/>
          <w:szCs w:val="24"/>
          <w:rtl/>
        </w:rPr>
        <w:t xml:space="preserve"> نباشد.</w:t>
      </w:r>
      <w:r w:rsidRPr="00025AC6">
        <w:rPr>
          <w:rFonts w:ascii="Times New Roman" w:hAnsi="Times New Roman" w:cs="B Nazanin" w:hint="cs"/>
          <w:color w:val="000000"/>
          <w:sz w:val="24"/>
          <w:szCs w:val="24"/>
          <w:rtl/>
          <w:lang w:bidi="fa-IR"/>
        </w:rPr>
        <w:t xml:space="preserve"> </w:t>
      </w:r>
    </w:p>
    <w:p w14:paraId="446D411B" w14:textId="77777777" w:rsidR="00025AC6" w:rsidRPr="00025AC6" w:rsidRDefault="00025AC6" w:rsidP="00025AC6">
      <w:pPr>
        <w:bidi/>
        <w:spacing w:before="120"/>
        <w:jc w:val="lowKashida"/>
        <w:rPr>
          <w:rFonts w:cs="B Nazanin"/>
          <w:color w:val="000000"/>
          <w:sz w:val="24"/>
          <w:szCs w:val="24"/>
        </w:rPr>
      </w:pPr>
      <w:r w:rsidRPr="00025AC6">
        <w:rPr>
          <w:rFonts w:ascii="Times New Roman" w:hAnsi="Times New Roman" w:cs="B Nazanin" w:hint="cs"/>
          <w:b/>
          <w:bCs/>
          <w:color w:val="000000"/>
          <w:sz w:val="24"/>
          <w:szCs w:val="24"/>
          <w:rtl/>
          <w:lang w:bidi="fa-IR"/>
        </w:rPr>
        <w:t>نوآوري</w:t>
      </w:r>
      <w:r w:rsidRPr="00025AC6">
        <w:rPr>
          <w:rFonts w:ascii="Times New Roman" w:hAnsi="Times New Roman" w:cs="B Nazanin"/>
          <w:b/>
          <w:bCs/>
          <w:color w:val="000000"/>
          <w:sz w:val="24"/>
          <w:szCs w:val="24"/>
          <w:rtl/>
          <w:lang w:bidi="fa-IR"/>
        </w:rPr>
        <w:t>(</w:t>
      </w:r>
      <w:r w:rsidRPr="00025AC6">
        <w:rPr>
          <w:rFonts w:ascii="Times New Roman" w:hAnsi="Times New Roman" w:cs="B Nazanin"/>
          <w:b/>
          <w:bCs/>
          <w:color w:val="000000"/>
          <w:sz w:val="24"/>
          <w:szCs w:val="24"/>
          <w:lang w:bidi="fa-IR"/>
        </w:rPr>
        <w:t>Innovation</w:t>
      </w:r>
      <w:r w:rsidRPr="00025AC6">
        <w:rPr>
          <w:rFonts w:ascii="Times New Roman" w:hAnsi="Times New Roman" w:cs="B Nazanin"/>
          <w:b/>
          <w:bCs/>
          <w:color w:val="000000"/>
          <w:sz w:val="24"/>
          <w:szCs w:val="24"/>
          <w:rtl/>
          <w:lang w:bidi="fa-IR"/>
        </w:rPr>
        <w:t>)</w:t>
      </w:r>
      <w:r w:rsidRPr="00025AC6">
        <w:rPr>
          <w:rFonts w:ascii="Times New Roman" w:hAnsi="Times New Roman" w:cs="B Nazanin" w:hint="cs"/>
          <w:b/>
          <w:bCs/>
          <w:color w:val="000000"/>
          <w:sz w:val="24"/>
          <w:szCs w:val="24"/>
          <w:rtl/>
          <w:lang w:bidi="fa-IR"/>
        </w:rPr>
        <w:t>:</w:t>
      </w:r>
      <w:r w:rsidRPr="00025AC6">
        <w:rPr>
          <w:rFonts w:ascii="Times New Roman" w:hAnsi="Times New Roman" w:cs="B Nazanin" w:hint="cs"/>
          <w:color w:val="000000"/>
          <w:sz w:val="24"/>
          <w:szCs w:val="24"/>
          <w:rtl/>
          <w:lang w:bidi="fa-IR"/>
        </w:rPr>
        <w:t xml:space="preserve"> </w:t>
      </w:r>
      <w:r w:rsidRPr="00025AC6">
        <w:rPr>
          <w:rFonts w:cs="B Nazanin" w:hint="cs"/>
          <w:color w:val="000000"/>
          <w:sz w:val="24"/>
          <w:szCs w:val="24"/>
          <w:rtl/>
        </w:rPr>
        <w:t>عبارت است از بكارگيري موفق ايده‌هاي نو كه به صورت محصول و يا خدمات جديد يا بهبوديافته، عملاً مورد بهره‌برداري قرار مي‌گيرد.</w:t>
      </w:r>
    </w:p>
    <w:p w14:paraId="2E678BF1" w14:textId="77777777" w:rsidR="00025AC6" w:rsidRPr="00025AC6" w:rsidRDefault="00025AC6" w:rsidP="00025AC6">
      <w:pPr>
        <w:bidi/>
        <w:spacing w:before="120"/>
        <w:jc w:val="lowKashida"/>
        <w:rPr>
          <w:rFonts w:ascii="Times New Roman" w:hAnsi="Times New Roman" w:cs="B Nazanin"/>
          <w:color w:val="000000"/>
          <w:sz w:val="24"/>
          <w:szCs w:val="24"/>
          <w:rtl/>
          <w:lang w:bidi="fa-IR"/>
        </w:rPr>
      </w:pPr>
      <w:r w:rsidRPr="00025AC6">
        <w:rPr>
          <w:rFonts w:ascii="Times New Roman" w:hAnsi="Times New Roman" w:cs="B Nazanin" w:hint="cs"/>
          <w:b/>
          <w:bCs/>
          <w:color w:val="000000"/>
          <w:sz w:val="24"/>
          <w:szCs w:val="24"/>
          <w:rtl/>
          <w:lang w:bidi="fa-IR"/>
        </w:rPr>
        <w:t xml:space="preserve">گواهينامه </w:t>
      </w:r>
      <w:r w:rsidRPr="00025AC6">
        <w:rPr>
          <w:rFonts w:ascii="Times New Roman" w:hAnsi="Times New Roman" w:cs="B Nazanin"/>
          <w:b/>
          <w:bCs/>
          <w:color w:val="000000"/>
          <w:sz w:val="24"/>
          <w:szCs w:val="24"/>
          <w:rtl/>
          <w:lang w:bidi="fa-IR"/>
        </w:rPr>
        <w:t>اختراع (</w:t>
      </w:r>
      <w:r w:rsidRPr="00025AC6">
        <w:rPr>
          <w:rFonts w:ascii="Times New Roman" w:hAnsi="Times New Roman" w:cs="B Nazanin"/>
          <w:b/>
          <w:bCs/>
          <w:color w:val="000000"/>
          <w:sz w:val="24"/>
          <w:szCs w:val="24"/>
          <w:lang w:bidi="fa-IR"/>
        </w:rPr>
        <w:t>Patent</w:t>
      </w:r>
      <w:r w:rsidRPr="00025AC6">
        <w:rPr>
          <w:rFonts w:ascii="Times New Roman" w:hAnsi="Times New Roman" w:cs="B Nazanin"/>
          <w:b/>
          <w:bCs/>
          <w:color w:val="000000"/>
          <w:sz w:val="24"/>
          <w:szCs w:val="24"/>
          <w:rtl/>
          <w:lang w:bidi="fa-IR"/>
        </w:rPr>
        <w:t>)</w:t>
      </w:r>
      <w:r w:rsidRPr="00025AC6">
        <w:rPr>
          <w:rFonts w:ascii="Times New Roman" w:hAnsi="Times New Roman" w:cs="B Nazanin" w:hint="cs"/>
          <w:b/>
          <w:bCs/>
          <w:color w:val="000000"/>
          <w:sz w:val="24"/>
          <w:szCs w:val="24"/>
          <w:rtl/>
          <w:lang w:bidi="fa-IR"/>
        </w:rPr>
        <w:t xml:space="preserve">: </w:t>
      </w:r>
      <w:r w:rsidRPr="00025AC6">
        <w:rPr>
          <w:rFonts w:ascii="Times New Roman" w:hAnsi="Times New Roman" w:cs="B Nazanin"/>
          <w:color w:val="000000"/>
          <w:sz w:val="24"/>
          <w:szCs w:val="24"/>
          <w:rtl/>
          <w:lang w:bidi="fa-IR"/>
        </w:rPr>
        <w:t>عبارت</w:t>
      </w:r>
      <w:r w:rsidRPr="00025AC6">
        <w:rPr>
          <w:rFonts w:ascii="Times New Roman" w:hAnsi="Times New Roman" w:cs="B Nazanin" w:hint="cs"/>
          <w:color w:val="000000"/>
          <w:sz w:val="24"/>
          <w:szCs w:val="24"/>
          <w:rtl/>
          <w:lang w:bidi="fa-IR"/>
        </w:rPr>
        <w:t>‌</w:t>
      </w:r>
      <w:r w:rsidRPr="00025AC6">
        <w:rPr>
          <w:rFonts w:ascii="Times New Roman" w:hAnsi="Times New Roman" w:cs="B Nazanin"/>
          <w:color w:val="000000"/>
          <w:sz w:val="24"/>
          <w:szCs w:val="24"/>
          <w:rtl/>
          <w:lang w:bidi="fa-IR"/>
        </w:rPr>
        <w:t xml:space="preserve">است از </w:t>
      </w:r>
      <w:r w:rsidRPr="00025AC6">
        <w:rPr>
          <w:rFonts w:ascii="Times New Roman" w:hAnsi="Times New Roman" w:cs="B Nazanin" w:hint="cs"/>
          <w:color w:val="000000"/>
          <w:sz w:val="24"/>
          <w:szCs w:val="24"/>
          <w:rtl/>
          <w:lang w:bidi="fa-IR"/>
        </w:rPr>
        <w:t xml:space="preserve">سندي متضمن گواهي حقي انحصاري </w:t>
      </w:r>
      <w:r w:rsidRPr="00025AC6">
        <w:rPr>
          <w:rFonts w:ascii="Times New Roman" w:hAnsi="Times New Roman" w:cs="B Nazanin"/>
          <w:color w:val="000000"/>
          <w:sz w:val="24"/>
          <w:szCs w:val="24"/>
          <w:rtl/>
          <w:lang w:bidi="fa-IR"/>
        </w:rPr>
        <w:t xml:space="preserve">كه در قبال افشاي جزئيات فني </w:t>
      </w:r>
      <w:r w:rsidRPr="00025AC6">
        <w:rPr>
          <w:rFonts w:ascii="Times New Roman" w:hAnsi="Times New Roman" w:cs="B Nazanin" w:hint="cs"/>
          <w:color w:val="000000"/>
          <w:sz w:val="24"/>
          <w:szCs w:val="24"/>
          <w:rtl/>
          <w:lang w:bidi="fa-IR"/>
        </w:rPr>
        <w:t>يك</w:t>
      </w:r>
      <w:r w:rsidRPr="00025AC6">
        <w:rPr>
          <w:rFonts w:ascii="Times New Roman" w:hAnsi="Times New Roman" w:cs="B Nazanin"/>
          <w:color w:val="000000"/>
          <w:sz w:val="24"/>
          <w:szCs w:val="24"/>
          <w:rtl/>
          <w:lang w:bidi="fa-IR"/>
        </w:rPr>
        <w:t xml:space="preserve"> اختراع براي عموم</w:t>
      </w:r>
      <w:r w:rsidRPr="00025AC6">
        <w:rPr>
          <w:rFonts w:ascii="Times New Roman" w:hAnsi="Times New Roman" w:cs="B Nazanin" w:hint="cs"/>
          <w:color w:val="000000"/>
          <w:sz w:val="24"/>
          <w:szCs w:val="24"/>
          <w:rtl/>
          <w:lang w:bidi="fa-IR"/>
        </w:rPr>
        <w:t>،</w:t>
      </w:r>
      <w:r w:rsidRPr="00025AC6">
        <w:rPr>
          <w:rFonts w:ascii="Times New Roman" w:hAnsi="Times New Roman" w:cs="B Nazanin"/>
          <w:color w:val="000000"/>
          <w:sz w:val="24"/>
          <w:szCs w:val="24"/>
          <w:rtl/>
          <w:lang w:bidi="fa-IR"/>
        </w:rPr>
        <w:t xml:space="preserve"> براي يك دوره زماني محدود</w:t>
      </w:r>
      <w:r w:rsidRPr="00025AC6">
        <w:rPr>
          <w:rFonts w:ascii="Times New Roman" w:hAnsi="Times New Roman" w:cs="B Nazanin" w:hint="cs"/>
          <w:color w:val="000000"/>
          <w:sz w:val="24"/>
          <w:szCs w:val="24"/>
          <w:rtl/>
          <w:lang w:bidi="fa-IR"/>
        </w:rPr>
        <w:t xml:space="preserve"> (معمولاً 20 تا 30 ساله) وفق مقررات</w:t>
      </w:r>
      <w:r w:rsidRPr="00025AC6">
        <w:rPr>
          <w:rFonts w:ascii="Times New Roman" w:hAnsi="Times New Roman" w:cs="B Nazanin"/>
          <w:color w:val="000000"/>
          <w:sz w:val="24"/>
          <w:szCs w:val="24"/>
          <w:rtl/>
          <w:lang w:bidi="fa-IR"/>
        </w:rPr>
        <w:t xml:space="preserve"> </w:t>
      </w:r>
      <w:r w:rsidRPr="00025AC6">
        <w:rPr>
          <w:rFonts w:ascii="Times New Roman" w:hAnsi="Times New Roman" w:cs="B Nazanin" w:hint="cs"/>
          <w:color w:val="000000"/>
          <w:sz w:val="24"/>
          <w:szCs w:val="24"/>
          <w:rtl/>
          <w:lang w:bidi="fa-IR"/>
        </w:rPr>
        <w:t xml:space="preserve">به مالك اختراع </w:t>
      </w:r>
      <w:r w:rsidRPr="00025AC6">
        <w:rPr>
          <w:rFonts w:ascii="Times New Roman" w:hAnsi="Times New Roman" w:cs="B Nazanin"/>
          <w:color w:val="000000"/>
          <w:sz w:val="24"/>
          <w:szCs w:val="24"/>
          <w:rtl/>
          <w:lang w:bidi="fa-IR"/>
        </w:rPr>
        <w:t>اعطا مي</w:t>
      </w:r>
      <w:r w:rsidRPr="00025AC6">
        <w:rPr>
          <w:rFonts w:ascii="Times New Roman" w:hAnsi="Times New Roman" w:cs="B Nazanin" w:hint="cs"/>
          <w:color w:val="000000"/>
          <w:sz w:val="24"/>
          <w:szCs w:val="24"/>
          <w:rtl/>
          <w:lang w:bidi="fa-IR"/>
        </w:rPr>
        <w:t>‌</w:t>
      </w:r>
      <w:r w:rsidRPr="00025AC6">
        <w:rPr>
          <w:rFonts w:ascii="Times New Roman" w:hAnsi="Times New Roman" w:cs="B Nazanin"/>
          <w:color w:val="000000"/>
          <w:sz w:val="24"/>
          <w:szCs w:val="24"/>
          <w:rtl/>
          <w:lang w:bidi="fa-IR"/>
        </w:rPr>
        <w:t xml:space="preserve">گردد و البته در كشور يا كشورهايي </w:t>
      </w:r>
      <w:r w:rsidRPr="00025AC6">
        <w:rPr>
          <w:rFonts w:ascii="Times New Roman" w:hAnsi="Times New Roman" w:cs="B Nazanin" w:hint="cs"/>
          <w:color w:val="000000"/>
          <w:sz w:val="24"/>
          <w:szCs w:val="24"/>
          <w:rtl/>
          <w:lang w:bidi="fa-IR"/>
        </w:rPr>
        <w:t>معتبر است</w:t>
      </w:r>
      <w:r w:rsidRPr="00025AC6">
        <w:rPr>
          <w:rFonts w:ascii="Times New Roman" w:hAnsi="Times New Roman" w:cs="B Nazanin"/>
          <w:color w:val="000000"/>
          <w:sz w:val="24"/>
          <w:szCs w:val="24"/>
          <w:rtl/>
          <w:lang w:bidi="fa-IR"/>
        </w:rPr>
        <w:t xml:space="preserve"> كه اين اختراع در آنها به ثبت رسيده </w:t>
      </w:r>
      <w:r w:rsidRPr="00025AC6">
        <w:rPr>
          <w:rFonts w:ascii="Times New Roman" w:hAnsi="Times New Roman" w:cs="B Nazanin" w:hint="cs"/>
          <w:color w:val="000000"/>
          <w:sz w:val="24"/>
          <w:szCs w:val="24"/>
          <w:rtl/>
          <w:lang w:bidi="fa-IR"/>
        </w:rPr>
        <w:t>باشد</w:t>
      </w:r>
      <w:r w:rsidRPr="00025AC6">
        <w:rPr>
          <w:rFonts w:ascii="Times New Roman" w:hAnsi="Times New Roman" w:cs="B Nazanin"/>
          <w:color w:val="000000"/>
          <w:sz w:val="24"/>
          <w:szCs w:val="24"/>
          <w:rtl/>
          <w:lang w:bidi="fa-IR"/>
        </w:rPr>
        <w:t>.</w:t>
      </w:r>
    </w:p>
    <w:p w14:paraId="55705BF0" w14:textId="77777777" w:rsidR="00025AC6" w:rsidRPr="00025AC6" w:rsidRDefault="00025AC6" w:rsidP="00025AC6">
      <w:pPr>
        <w:bidi/>
        <w:jc w:val="lowKashida"/>
        <w:rPr>
          <w:rFonts w:ascii="Times New Roman" w:hAnsi="Times New Roman" w:cs="B Nazanin"/>
          <w:color w:val="000000"/>
          <w:sz w:val="24"/>
          <w:szCs w:val="24"/>
          <w:rtl/>
        </w:rPr>
      </w:pPr>
      <w:r w:rsidRPr="00025AC6">
        <w:rPr>
          <w:rFonts w:ascii="Times New Roman" w:hAnsi="Times New Roman" w:cs="B Nazanin" w:hint="cs"/>
          <w:color w:val="000000"/>
          <w:sz w:val="24"/>
          <w:szCs w:val="24"/>
          <w:rtl/>
          <w:lang w:bidi="fa-IR"/>
        </w:rPr>
        <w:lastRenderedPageBreak/>
        <w:t>دارندۀ</w:t>
      </w:r>
      <w:r w:rsidRPr="00025AC6">
        <w:rPr>
          <w:rFonts w:ascii="Times New Roman" w:hAnsi="Times New Roman" w:cs="B Nazanin"/>
          <w:color w:val="000000"/>
          <w:sz w:val="24"/>
          <w:szCs w:val="24"/>
          <w:rtl/>
          <w:lang w:bidi="fa-IR"/>
        </w:rPr>
        <w:t xml:space="preserve"> </w:t>
      </w:r>
      <w:r w:rsidRPr="00025AC6">
        <w:rPr>
          <w:rFonts w:ascii="Times New Roman" w:hAnsi="Times New Roman" w:cs="B Nazanin" w:hint="cs"/>
          <w:color w:val="000000"/>
          <w:sz w:val="24"/>
          <w:szCs w:val="24"/>
          <w:rtl/>
          <w:lang w:bidi="fa-IR"/>
        </w:rPr>
        <w:t xml:space="preserve">گواهينامه اختراع، داراي </w:t>
      </w:r>
      <w:r w:rsidRPr="00025AC6">
        <w:rPr>
          <w:rFonts w:ascii="Times New Roman" w:hAnsi="Times New Roman" w:cs="B Nazanin"/>
          <w:color w:val="000000"/>
          <w:sz w:val="24"/>
          <w:szCs w:val="24"/>
          <w:rtl/>
          <w:lang w:bidi="fa-IR"/>
        </w:rPr>
        <w:t>حق</w:t>
      </w:r>
      <w:r w:rsidRPr="00025AC6">
        <w:rPr>
          <w:rFonts w:ascii="Times New Roman" w:hAnsi="Times New Roman" w:cs="B Nazanin" w:hint="cs"/>
          <w:color w:val="000000"/>
          <w:sz w:val="24"/>
          <w:szCs w:val="24"/>
          <w:rtl/>
          <w:lang w:bidi="fa-IR"/>
        </w:rPr>
        <w:t>ي</w:t>
      </w:r>
      <w:r w:rsidRPr="00025AC6">
        <w:rPr>
          <w:rFonts w:ascii="Times New Roman" w:hAnsi="Times New Roman" w:cs="B Nazanin"/>
          <w:color w:val="000000"/>
          <w:sz w:val="24"/>
          <w:szCs w:val="24"/>
          <w:rtl/>
          <w:lang w:bidi="fa-IR"/>
        </w:rPr>
        <w:t xml:space="preserve"> انحصاري </w:t>
      </w:r>
      <w:r w:rsidRPr="00025AC6">
        <w:rPr>
          <w:rFonts w:ascii="Times New Roman" w:hAnsi="Times New Roman" w:cs="B Nazanin" w:hint="cs"/>
          <w:color w:val="000000"/>
          <w:sz w:val="24"/>
          <w:szCs w:val="24"/>
          <w:rtl/>
          <w:lang w:bidi="fa-IR"/>
        </w:rPr>
        <w:t>جهت</w:t>
      </w:r>
      <w:r w:rsidRPr="00025AC6">
        <w:rPr>
          <w:rFonts w:ascii="Times New Roman" w:hAnsi="Times New Roman" w:cs="B Nazanin"/>
          <w:color w:val="000000"/>
          <w:sz w:val="24"/>
          <w:szCs w:val="24"/>
          <w:rtl/>
          <w:lang w:bidi="fa-IR"/>
        </w:rPr>
        <w:t xml:space="preserve"> </w:t>
      </w:r>
      <w:r w:rsidRPr="00025AC6">
        <w:rPr>
          <w:rFonts w:ascii="Times New Roman" w:hAnsi="Times New Roman" w:cs="B Nazanin" w:hint="cs"/>
          <w:color w:val="000000"/>
          <w:sz w:val="24"/>
          <w:szCs w:val="24"/>
          <w:rtl/>
          <w:lang w:bidi="fa-IR"/>
        </w:rPr>
        <w:t xml:space="preserve">توليد، توزيع، استفاده و يا واگذاري نتيجه اختراع خود مي‌باشد. پس از انقضای مدت </w:t>
      </w:r>
      <w:r w:rsidRPr="00025AC6">
        <w:rPr>
          <w:rFonts w:ascii="Times New Roman" w:hAnsi="Times New Roman" w:cs="B Nazanin"/>
          <w:color w:val="000000"/>
          <w:sz w:val="24"/>
          <w:szCs w:val="24"/>
          <w:rtl/>
        </w:rPr>
        <w:t xml:space="preserve">زمان </w:t>
      </w:r>
      <w:r w:rsidRPr="00025AC6">
        <w:rPr>
          <w:rFonts w:ascii="Times New Roman" w:hAnsi="Times New Roman" w:cs="B Nazanin" w:hint="cs"/>
          <w:color w:val="000000"/>
          <w:sz w:val="24"/>
          <w:szCs w:val="24"/>
          <w:rtl/>
        </w:rPr>
        <w:t>اعتبار گواهينامه اختراع</w:t>
      </w:r>
      <w:r w:rsidRPr="00025AC6">
        <w:rPr>
          <w:rFonts w:ascii="Times New Roman" w:hAnsi="Times New Roman" w:cs="B Nazanin" w:hint="cs"/>
          <w:color w:val="000000"/>
          <w:sz w:val="24"/>
          <w:szCs w:val="24"/>
          <w:rtl/>
          <w:lang w:bidi="fa-IR"/>
        </w:rPr>
        <w:t xml:space="preserve">، عموم می‌توانند از نتايج آن بصورت </w:t>
      </w:r>
      <w:r w:rsidRPr="00025AC6">
        <w:rPr>
          <w:rFonts w:ascii="Times New Roman" w:hAnsi="Times New Roman" w:cs="B Nazanin"/>
          <w:color w:val="000000"/>
          <w:sz w:val="24"/>
          <w:szCs w:val="24"/>
          <w:rtl/>
        </w:rPr>
        <w:t>رايگان</w:t>
      </w:r>
      <w:r w:rsidRPr="00025AC6">
        <w:rPr>
          <w:rFonts w:ascii="Times New Roman" w:hAnsi="Times New Roman" w:cs="B Nazanin" w:hint="cs"/>
          <w:color w:val="000000"/>
          <w:sz w:val="24"/>
          <w:szCs w:val="24"/>
          <w:rtl/>
          <w:lang w:bidi="fa-IR"/>
        </w:rPr>
        <w:t xml:space="preserve"> استفاده نمايند. </w:t>
      </w:r>
    </w:p>
    <w:p w14:paraId="5283F9A7" w14:textId="77777777" w:rsidR="00025AC6" w:rsidRPr="00025AC6" w:rsidRDefault="00025AC6" w:rsidP="00025AC6">
      <w:pPr>
        <w:bidi/>
        <w:spacing w:before="120"/>
        <w:jc w:val="lowKashida"/>
        <w:rPr>
          <w:rFonts w:ascii="Times New Roman" w:hAnsi="Times New Roman" w:cs="B Nazanin"/>
          <w:color w:val="000000"/>
          <w:sz w:val="24"/>
          <w:szCs w:val="24"/>
          <w:rtl/>
          <w:lang w:bidi="fa-IR"/>
        </w:rPr>
      </w:pPr>
      <w:r w:rsidRPr="00025AC6">
        <w:rPr>
          <w:rFonts w:ascii="Times New Roman" w:hAnsi="Times New Roman" w:cs="B Nazanin" w:hint="cs"/>
          <w:b/>
          <w:bCs/>
          <w:color w:val="000000"/>
          <w:sz w:val="24"/>
          <w:szCs w:val="24"/>
          <w:rtl/>
          <w:lang w:bidi="fa-IR"/>
        </w:rPr>
        <w:t>واگذاري امتياز بهره‌برداري از دارايي فكري</w:t>
      </w:r>
      <w:r w:rsidRPr="00025AC6">
        <w:rPr>
          <w:rFonts w:ascii="Times New Roman" w:hAnsi="Times New Roman" w:cs="B Nazanin"/>
          <w:b/>
          <w:bCs/>
          <w:color w:val="000000"/>
          <w:sz w:val="24"/>
          <w:szCs w:val="24"/>
          <w:rtl/>
          <w:lang w:bidi="fa-IR"/>
        </w:rPr>
        <w:t>(</w:t>
      </w:r>
      <w:r w:rsidRPr="00025AC6">
        <w:rPr>
          <w:rFonts w:ascii="Times New Roman" w:hAnsi="Times New Roman" w:cs="B Nazanin"/>
          <w:b/>
          <w:bCs/>
          <w:color w:val="000000"/>
          <w:sz w:val="24"/>
          <w:szCs w:val="24"/>
          <w:lang w:bidi="fa-IR"/>
        </w:rPr>
        <w:t>Licensing</w:t>
      </w:r>
      <w:r w:rsidRPr="00025AC6">
        <w:rPr>
          <w:rFonts w:ascii="Times New Roman" w:hAnsi="Times New Roman" w:cs="B Nazanin"/>
          <w:b/>
          <w:bCs/>
          <w:color w:val="000000"/>
          <w:sz w:val="24"/>
          <w:szCs w:val="24"/>
          <w:rtl/>
          <w:lang w:bidi="fa-IR"/>
        </w:rPr>
        <w:t>)</w:t>
      </w:r>
      <w:r w:rsidRPr="00025AC6">
        <w:rPr>
          <w:rFonts w:ascii="Times New Roman" w:hAnsi="Times New Roman" w:cs="B Nazanin" w:hint="cs"/>
          <w:b/>
          <w:bCs/>
          <w:color w:val="000000"/>
          <w:sz w:val="24"/>
          <w:szCs w:val="24"/>
          <w:rtl/>
          <w:lang w:bidi="fa-IR"/>
        </w:rPr>
        <w:t xml:space="preserve">: </w:t>
      </w:r>
      <w:r w:rsidRPr="00025AC6">
        <w:rPr>
          <w:rFonts w:ascii="Times New Roman" w:hAnsi="Times New Roman" w:cs="B Nazanin" w:hint="cs"/>
          <w:color w:val="000000"/>
          <w:sz w:val="24"/>
          <w:szCs w:val="24"/>
          <w:rtl/>
          <w:lang w:bidi="fa-IR"/>
        </w:rPr>
        <w:t>قراردادي‌است بين مالك دارايي فكري و متقاضي بهره‌برداري از آن دارايي كه به‌موجب آن قرارداد، متقاضي در قبال پرداخت مبلغي(به‌صورت درصدي از درآمد خالص حاصل از فروش محصول(</w:t>
      </w:r>
      <w:r w:rsidRPr="00025AC6">
        <w:rPr>
          <w:rFonts w:ascii="Times New Roman" w:hAnsi="Times New Roman" w:cs="B Nazanin"/>
          <w:color w:val="000000"/>
          <w:sz w:val="24"/>
          <w:szCs w:val="24"/>
          <w:lang w:bidi="fa-IR"/>
        </w:rPr>
        <w:t>Royalty</w:t>
      </w:r>
      <w:r w:rsidRPr="00025AC6">
        <w:rPr>
          <w:rFonts w:ascii="Times New Roman" w:hAnsi="Times New Roman" w:cs="B Nazanin" w:hint="cs"/>
          <w:color w:val="000000"/>
          <w:sz w:val="24"/>
          <w:szCs w:val="24"/>
          <w:rtl/>
          <w:lang w:bidi="fa-IR"/>
        </w:rPr>
        <w:t>) و يا مبلغي ثابت)، مجوز بهره‌برداري از دارايي فكري را بدست مي‌آورد.</w:t>
      </w:r>
    </w:p>
    <w:p w14:paraId="2C0D51FD" w14:textId="77777777" w:rsidR="00025AC6" w:rsidRPr="00025AC6" w:rsidRDefault="00025AC6" w:rsidP="00025AC6">
      <w:pPr>
        <w:bidi/>
        <w:spacing w:before="120"/>
        <w:jc w:val="lowKashida"/>
        <w:rPr>
          <w:rFonts w:ascii="Times New Roman" w:hAnsi="Times New Roman" w:cs="B Nazanin"/>
          <w:color w:val="000000"/>
          <w:sz w:val="24"/>
          <w:szCs w:val="24"/>
          <w:rtl/>
          <w:lang w:bidi="fa-IR"/>
        </w:rPr>
      </w:pPr>
      <w:r w:rsidRPr="00025AC6">
        <w:rPr>
          <w:rFonts w:ascii="Times New Roman" w:hAnsi="Times New Roman" w:cs="B Nazanin" w:hint="cs"/>
          <w:b/>
          <w:bCs/>
          <w:color w:val="000000"/>
          <w:sz w:val="24"/>
          <w:szCs w:val="24"/>
          <w:rtl/>
          <w:lang w:bidi="fa-IR"/>
        </w:rPr>
        <w:t>حامي</w:t>
      </w:r>
      <w:r w:rsidRPr="00025AC6">
        <w:rPr>
          <w:rFonts w:ascii="Times New Roman" w:hAnsi="Times New Roman" w:cs="B Nazanin"/>
          <w:b/>
          <w:bCs/>
          <w:color w:val="000000"/>
          <w:sz w:val="24"/>
          <w:szCs w:val="24"/>
          <w:rtl/>
          <w:lang w:bidi="fa-IR"/>
        </w:rPr>
        <w:t>(</w:t>
      </w:r>
      <w:r w:rsidRPr="00025AC6">
        <w:rPr>
          <w:rFonts w:ascii="Times New Roman" w:hAnsi="Times New Roman" w:cs="B Nazanin"/>
          <w:b/>
          <w:bCs/>
          <w:color w:val="000000"/>
          <w:sz w:val="24"/>
          <w:szCs w:val="24"/>
          <w:lang w:bidi="fa-IR"/>
        </w:rPr>
        <w:t>Sponsor</w:t>
      </w:r>
      <w:r w:rsidRPr="00025AC6">
        <w:rPr>
          <w:rFonts w:ascii="Times New Roman" w:hAnsi="Times New Roman" w:cs="B Nazanin"/>
          <w:b/>
          <w:bCs/>
          <w:color w:val="000000"/>
          <w:sz w:val="24"/>
          <w:szCs w:val="24"/>
          <w:rtl/>
          <w:lang w:bidi="fa-IR"/>
        </w:rPr>
        <w:t>)</w:t>
      </w:r>
      <w:r w:rsidRPr="00025AC6">
        <w:rPr>
          <w:rFonts w:ascii="Times New Roman" w:hAnsi="Times New Roman" w:cs="B Nazanin" w:hint="cs"/>
          <w:b/>
          <w:bCs/>
          <w:color w:val="000000"/>
          <w:sz w:val="24"/>
          <w:szCs w:val="24"/>
          <w:rtl/>
          <w:lang w:bidi="fa-IR"/>
        </w:rPr>
        <w:t>:</w:t>
      </w:r>
      <w:r w:rsidRPr="00025AC6">
        <w:rPr>
          <w:rFonts w:ascii="Times New Roman" w:hAnsi="Times New Roman" w:cs="B Nazanin" w:hint="cs"/>
          <w:color w:val="000000"/>
          <w:sz w:val="24"/>
          <w:szCs w:val="24"/>
          <w:rtl/>
          <w:lang w:bidi="fa-IR"/>
        </w:rPr>
        <w:t xml:space="preserve"> افرادي حقيقي يا حقوقي (اعم از دولتي يا غير دولتي) هستند كه در كنار دانشگاه و پديدآورنده در ايجاد دارايي فكري (معمولاً از طريق حمايت مالي) سهيم مي‌باشند. </w:t>
      </w:r>
    </w:p>
    <w:p w14:paraId="160F13FB" w14:textId="77777777" w:rsidR="00025AC6" w:rsidRPr="00025AC6" w:rsidRDefault="00025AC6" w:rsidP="00BA6B73">
      <w:pPr>
        <w:pStyle w:val="H1-BMit-16Bold"/>
      </w:pPr>
      <w:bookmarkStart w:id="1" w:name="_Toc184274603"/>
      <w:r w:rsidRPr="00025AC6">
        <w:rPr>
          <w:rFonts w:hint="cs"/>
          <w:rtl/>
        </w:rPr>
        <w:t>ماده 2)  اهداف</w:t>
      </w:r>
      <w:bookmarkEnd w:id="1"/>
    </w:p>
    <w:p w14:paraId="5B7E3915" w14:textId="77777777" w:rsidR="00025AC6" w:rsidRPr="00025AC6" w:rsidRDefault="00025AC6" w:rsidP="00025AC6">
      <w:pPr>
        <w:numPr>
          <w:ilvl w:val="0"/>
          <w:numId w:val="15"/>
        </w:numPr>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فراهم‌سازي زمينه‌هاي توسعه علم و فنّاوري از طريق ايجاد محيطي مناسب براي شكوفايي خلاقيت‌ها و اشاعه و بكارگيري دستاوردهاي جديد پژوهش و فنّاوري در كشور</w:t>
      </w:r>
    </w:p>
    <w:p w14:paraId="1460BD9D" w14:textId="77777777" w:rsidR="00025AC6" w:rsidRPr="00025AC6" w:rsidRDefault="00025AC6" w:rsidP="00025AC6">
      <w:pPr>
        <w:numPr>
          <w:ilvl w:val="0"/>
          <w:numId w:val="15"/>
        </w:numPr>
        <w:bidi/>
        <w:spacing w:after="0" w:line="240" w:lineRule="auto"/>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نهادينه‌سازي حقوق مالكيت فكري و تقويت انگيزه مادي و معنوي در افراد و دانشگاه جهت فعاليت هرچه بيشتر در عرصه‌ پژوهش و توسعه فنّاوري و بالطبع افزايش امكان تجاري‌سازي دستاوردها در راستاي منافع عمومي‌.</w:t>
      </w:r>
    </w:p>
    <w:p w14:paraId="5E56E17C" w14:textId="77777777" w:rsidR="00025AC6" w:rsidRPr="00025AC6" w:rsidRDefault="00025AC6" w:rsidP="00025AC6">
      <w:pPr>
        <w:numPr>
          <w:ilvl w:val="0"/>
          <w:numId w:val="15"/>
        </w:numPr>
        <w:bidi/>
        <w:spacing w:after="0" w:line="240" w:lineRule="auto"/>
        <w:jc w:val="lowKashida"/>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ارائه چارچوبي شفاف و تبيين حقوق و تعهدات دانشگاه، پديدآورنده و حاميان در ارتباط با دارايي‌هاي فكري ايجاد شده و در نتيجه، كاهش اختلافات در زمينه حقوق مالکیت فكري در اين دانشگاه.</w:t>
      </w:r>
    </w:p>
    <w:p w14:paraId="46154DC1" w14:textId="77777777" w:rsidR="00025AC6" w:rsidRPr="00025AC6" w:rsidRDefault="00025AC6" w:rsidP="00025AC6">
      <w:pPr>
        <w:numPr>
          <w:ilvl w:val="0"/>
          <w:numId w:val="15"/>
        </w:numPr>
        <w:bidi/>
        <w:spacing w:after="0" w:line="240" w:lineRule="auto"/>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آگاه‌ساختن افرادي كه از اعتبارات، تسهيلات و يا امكانات دانشگاه استفاده مي‌نمايند نسبت به حقوق مالكيت فكري و به‌ويژه نحوه پوشش‌دادن هزينه‌ها و تقسيم منافع مادي و معنوي حاصله.</w:t>
      </w:r>
    </w:p>
    <w:p w14:paraId="3A54BAAF" w14:textId="77777777" w:rsidR="00025AC6" w:rsidRPr="00025AC6" w:rsidRDefault="00025AC6" w:rsidP="00BA6B73">
      <w:pPr>
        <w:pStyle w:val="H1-BMit-16Bold"/>
        <w:rPr>
          <w:rtl/>
        </w:rPr>
      </w:pPr>
      <w:bookmarkStart w:id="2" w:name="_Toc184274604"/>
      <w:r w:rsidRPr="00025AC6">
        <w:rPr>
          <w:rFonts w:hint="cs"/>
          <w:rtl/>
        </w:rPr>
        <w:t>ماده 3)  اصول كلي</w:t>
      </w:r>
      <w:bookmarkEnd w:id="2"/>
    </w:p>
    <w:p w14:paraId="5F8A8FAF"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اين خط‌مشي و ضوابط بر تمام افراد شاغل در دانشگاه (اعم از اعضاي هيأت علمي، کارکنان، كارشناسان، تكنسين‌ها و دانشجويان) و بطور كلي هر فردي که از تسهيلات، اعتبارات و امكانات اين دانشگاه (در راستاي انجام يك فعاليت در طي زمان معيني كه با دانشگاه همكاري دارد) استفاده نمايد، حاكم مي‌باشد که چارچوب قراردادهاي پروژه‌هاي تحقيقاتي، تعهدنامه‌اي مبني بر قبول و رعايت مفاد اين خط‌مشي و ضوابط امضاء می شود. هرگونه دستاوردی در طی این فعالیت اعم از داده، اختراع، وسیله و مشابه این را شامل می شود.</w:t>
      </w:r>
    </w:p>
    <w:p w14:paraId="61B70AAF"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مراكز رشد و پاركهاي علم و فنّاوري در ارتباط با افراد، واحدهاي فنّاور و يا مراكزي كه در آنها مستقر مي‌باشند نقش حامي را داشته و مي‌توانند طي قراردادي از در‌آمدهاي حاصل از دارايي‌هاي فكري ايجادشده توسط آنها برخوردار گردند.</w:t>
      </w:r>
    </w:p>
    <w:p w14:paraId="4621BACF"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دانشگاه در نتايج مادي حاصل از هرگونه دارايي فكري كه بر اثر فعاليت فردي يا گروهي با استفاده از امكانات، تجهيزات و يا اعتبارات دانشگاه انجام شود، داراي حق خواهدبود.</w:t>
      </w:r>
    </w:p>
    <w:p w14:paraId="17086BDF"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چنانچه پديد‌آورنده ادعا نمايد كه دارايي فكري، بدون استفاده مؤثر از منابع و امكانات دانشگاه حاصل شده‌است، در صورت بررسي مدارك و پذيرش ادعاي مذكور در كميته مالكيت‌فكري و موافقت شورای فناوری و تایید  معاون پژوهش و فناوری ، دانشگاه بصورت مكتوب اعلام مي‌نمايد كه ادعايي را مبني‌ بر مالكيت آن دارايي فكري ندارد.</w:t>
      </w:r>
    </w:p>
    <w:p w14:paraId="391F073B"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ميزان سهم دانشگاه، پديدآورنده و حامي و نيز امكان استفادة رايگان و نامحدود آنها از دارايي فكري حاصله، در قرارداد همكاري منعقده تعيين مي‌گردد.</w:t>
      </w:r>
    </w:p>
    <w:p w14:paraId="76652544"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lastRenderedPageBreak/>
        <w:t>وضعيت نهايي مالكيت تجهيزات خريداري شده و يا ايجاد شده در طي هر پروژه در قرارداد مربوطه مشخص مي‌گردد.</w:t>
      </w:r>
    </w:p>
    <w:p w14:paraId="2153A2CF"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اگر دانشگاه بر اساس قراردادي تمام يا بخشي از حقوق مالكيت فكري حاصله را به ديگري اعطا نمايد، حقوق پديدآورنده دارايي فكري مربوطه و حامي نيز در قرارداد مذكور لحاظ ‌خواهدشد. (با توجه به ماده 7)</w:t>
      </w:r>
    </w:p>
    <w:p w14:paraId="2099917A"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در كارهاي گروهي، درصد سهم كليه افرادي كه در ايجاد يک دارايي فكري مشارکت داشته‌اند قبل از ارائه درخواست تقاضاي ثبت، بصورت مكتوب مشخص مي‌‌گردد. در مواردي‌كه درصد سهم هر يك از افراد مزبور مشخص نشده باشد، منافع حاصله به‌صورت مساوي بين آنها تقسيم خواهد شد</w:t>
      </w:r>
      <w:r w:rsidRPr="00025AC6">
        <w:rPr>
          <w:rFonts w:ascii="Times New Roman" w:hAnsi="Times New Roman" w:cs="B Nazanin"/>
          <w:color w:val="000000"/>
          <w:sz w:val="24"/>
          <w:szCs w:val="24"/>
          <w:lang w:bidi="fa-IR"/>
        </w:rPr>
        <w:t>.</w:t>
      </w:r>
    </w:p>
    <w:p w14:paraId="3E6ECA97"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هرگونه قرارداد و موافقت‌نامه در جهت كسب مجوز و يا بهره‌برداري تجاري از دارايي فكري، با نظارت واحد مسئول مالكيت فكري دانشگاه (در حال حاضر معاونت پژوهش و فناوری دانشگاه) صورت مي‌‌پذيرد و اطلاعات مربوط به آن در دانشگاه ثبت و نگهداري مي‌گردد.</w:t>
      </w:r>
    </w:p>
    <w:p w14:paraId="3B5ED175"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افراديكه فعاليت آنها با استفاده از امكانات، تجهيزات و يا با كمك بودجه دانشگاه، منجر به نوعي از دارايي فكري گردد موظفند در اسرع وقت و قبل از هرگونه افشاء اطلاعات مربوط براي سايرين و يا اقدام به ثبت و نشر آنها، واحد مسئول مالكيت‌فكري دانشگاه را در جريان قرار داده و اطلاعات مربوط را براي آن واحد افشاء نموده و هماهنگي‌هاي لازم را با آن بعمل آورند. رعايت اين امر در قراردادهاي همكاري و يا قراردادهاي مربوط به واگذاري امتياز بهره‌برداري از دارايي فكري مورد تأكيد قرار مي‌گيرد.</w:t>
      </w:r>
    </w:p>
    <w:p w14:paraId="3F963DBC"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افشاء اطلاعات مربوط به اختراعات و نوآوري‌ها براي دانشگاه، بايد بصورت شرحي مكتوب، دقيق، كامل و جامع باشد بطوري‌كه بر اساس اطلاعات ارائه‌شده، دستيابي به نتايج حاصله قابل تكرار باشد. اين افشاء بايد حاوي مواردي نظير عنوان، نام پديدآورنده، توضيح، نام و مشخصات حامي خارج از دانشگاه، تاريخ پايان مرحله پژوهش و طراحي و تاريخ بكارگيري نيز باشد.</w:t>
      </w:r>
    </w:p>
    <w:p w14:paraId="01CB3309"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افشاء اطلاعات و انتشار دستاوردهاي فعاليت‌هاي پژوهشي كه قابليت ثبت به‌عنوان اختراع را دارند بايد بعد از اقدام جهت ثبت اختراع در مراجع قانوني توسط دانشگاه يا اعلام كتبي دانشگاه مبني بر عدم تمايل به ثبت اختراع صورت گيرد. درصورت افشاء به شکل مقاله در مجلات ، پدیدآورنده 4 ماه فرصت دارد برای ثبت داخل اقدام نماید. بعد از این مدت، دانشگاه، برای ثبت و بهره‌برداري از دارايي‌هاي فكري مختار خواهد بود. (این مدت برای ثبت خارج کشور 6 ماه خواهد بود)</w:t>
      </w:r>
    </w:p>
    <w:p w14:paraId="6B719CA9"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 xml:space="preserve">هرگونه اطلاع‌رساني و انتشار دستاوردها (اعم از مكتوب، شفاهي و يا الكترونيكي) توسط پديدآورنده، بايد با هماهنگي  و همراه با ذكر نام دانشگاه صورت ‌گيرد. مقالات منتج شده از ثبت اختراع موظف به ذکر نام دانشگاه می باشند.  براي پديد‌آورندگان ناقض اين امر، مكانيزم‌هاي تنبيهي متناسبي در نظر گرفته خواهد‌شد. </w:t>
      </w:r>
    </w:p>
    <w:p w14:paraId="0093E8AD"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استفاده از نام و آرم دانشگاه به هنگام افشاء اطلاعات براي عموم و يا بهره‌برداري از نتايج تحقيقاتي حاصله، منوط به كسب اجازه از دانشگاه خواهدبود.</w:t>
      </w:r>
    </w:p>
    <w:p w14:paraId="4551E0D5"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 xml:space="preserve">چنانچه دانشگاه و يا پديدآورنده دارايي فكري نتواند و يا تمايلي براي مشاركت در ثبت، كسب مجوزهاي لازم و يا بهره‌برداري از دارايي فكري را نداشته باشد مي‌تواند حقوق خود را طي موافقت‌نامه‌اي به طرف مقابل واگذار نمايد كه جزئيات آن در مذاكرات بين دانشگاه و پديدآورنده تعيين و به صورت مکتوب تدوین خواهد‌شد. </w:t>
      </w:r>
    </w:p>
    <w:p w14:paraId="712B16C1" w14:textId="77777777" w:rsidR="00025AC6" w:rsidRPr="00025AC6" w:rsidRDefault="00025AC6" w:rsidP="00025AC6">
      <w:pPr>
        <w:bidi/>
        <w:ind w:left="1821" w:hanging="720"/>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تبصره 1) چنانچه دانشگاه به هر دليلي، حقوق مربوط به اختراع را به مخترع واگذار نمايد، همچنان مجاز خواهدبود تا از آن اختراع براي مقاصد تحقيقاتي و آموزشي به‌صورت غير انحصاري، غيرقابل انتقال، غيرقابل ابطال و بدون نياز به پرداخت حق امتياز استفاده ‌نمايد.</w:t>
      </w:r>
    </w:p>
    <w:p w14:paraId="1D14EB71"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lastRenderedPageBreak/>
        <w:t>كليّه قراردادها، منطبق با خط‌مشي و ضوابط مالكيت‌فكري دانشگاه خواهدبود.</w:t>
      </w:r>
    </w:p>
    <w:p w14:paraId="4699154F"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اين خط‌مشی با دستورالعمل های وزارت بهداشت درمان و آموزش پزشکی، قوانين ملّی و تعهدات بين‌المللي كشور سازگار بوده و در صورت تغيير در آنها، مورد بازنگری قرار خواهد‌گرفت</w:t>
      </w:r>
      <w:r w:rsidRPr="00025AC6">
        <w:rPr>
          <w:rFonts w:ascii="Times New Roman" w:hAnsi="Times New Roman" w:cs="B Nazanin"/>
          <w:color w:val="000000"/>
          <w:sz w:val="24"/>
          <w:szCs w:val="24"/>
          <w:lang w:bidi="fa-IR"/>
        </w:rPr>
        <w:t>.</w:t>
      </w:r>
    </w:p>
    <w:p w14:paraId="79D34792"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واگذاري امتياز بهره‌برداري از دارايي فكري به ساير كشورها، با در نظر گرفتن مصالح ملّي، منافع دانشگاه و همچنين توجه به قوانين و مقررات آنها صورت خواهدگرفت.</w:t>
      </w:r>
    </w:p>
    <w:p w14:paraId="396D9E01" w14:textId="77777777" w:rsidR="00025AC6" w:rsidRPr="00025AC6" w:rsidRDefault="00025AC6" w:rsidP="00025AC6">
      <w:pPr>
        <w:numPr>
          <w:ilvl w:val="0"/>
          <w:numId w:val="12"/>
        </w:numPr>
        <w:tabs>
          <w:tab w:val="num" w:pos="1106"/>
        </w:tabs>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چانچه منافعی از ثبت اختراع یا انتشار آن از طریق مقاله و غیره متوجه محقق یا مخترع شود بایستی دانشگاه را مطلع نماید.</w:t>
      </w:r>
    </w:p>
    <w:p w14:paraId="3D5370D8" w14:textId="77777777" w:rsidR="00025AC6" w:rsidRPr="00025AC6" w:rsidRDefault="00025AC6" w:rsidP="00BA6B73">
      <w:pPr>
        <w:pStyle w:val="H1-BMit-16Bold"/>
        <w:rPr>
          <w:rtl/>
        </w:rPr>
      </w:pPr>
      <w:bookmarkStart w:id="3" w:name="_Toc184274605"/>
      <w:r w:rsidRPr="00025AC6">
        <w:rPr>
          <w:rFonts w:hint="cs"/>
          <w:rtl/>
        </w:rPr>
        <w:t>ماده 4)  ساختار اجرايي</w:t>
      </w:r>
      <w:bookmarkEnd w:id="3"/>
    </w:p>
    <w:p w14:paraId="451CD833" w14:textId="77777777" w:rsidR="00025AC6" w:rsidRPr="00025AC6" w:rsidRDefault="00025AC6" w:rsidP="00025AC6">
      <w:pPr>
        <w:numPr>
          <w:ilvl w:val="0"/>
          <w:numId w:val="16"/>
        </w:numPr>
        <w:bidi/>
        <w:spacing w:after="0" w:line="240" w:lineRule="auto"/>
        <w:jc w:val="lowKashida"/>
        <w:rPr>
          <w:rFonts w:cs="B Nazanin"/>
          <w:color w:val="000000"/>
          <w:sz w:val="24"/>
          <w:szCs w:val="24"/>
        </w:rPr>
      </w:pPr>
      <w:r w:rsidRPr="00025AC6">
        <w:rPr>
          <w:rFonts w:ascii="Times New Roman" w:hAnsi="Times New Roman" w:cs="B Nazanin" w:hint="cs"/>
          <w:color w:val="000000"/>
          <w:sz w:val="24"/>
          <w:szCs w:val="24"/>
          <w:rtl/>
          <w:lang w:bidi="fa-IR"/>
        </w:rPr>
        <w:t xml:space="preserve">سياستگذاري، برنامه‌ريزي و تصميم‌گيري در مورد </w:t>
      </w:r>
      <w:r w:rsidRPr="00025AC6">
        <w:rPr>
          <w:rFonts w:cs="B Nazanin" w:hint="cs"/>
          <w:color w:val="000000"/>
          <w:sz w:val="24"/>
          <w:szCs w:val="24"/>
          <w:rtl/>
          <w:lang w:bidi="fa-IR"/>
        </w:rPr>
        <w:t>حقوق مالكيت‌</w:t>
      </w:r>
      <w:r w:rsidRPr="00025AC6">
        <w:rPr>
          <w:rFonts w:ascii="Times New Roman" w:hAnsi="Times New Roman" w:cs="B Nazanin" w:hint="cs"/>
          <w:color w:val="000000"/>
          <w:sz w:val="24"/>
          <w:szCs w:val="24"/>
          <w:rtl/>
          <w:lang w:bidi="fa-IR"/>
        </w:rPr>
        <w:t>فكري در حوزه فناوری در دانشگاه توسط "كميته  مالكيت فكري" انجام مي‌شود. . اين كميته متشكل از تعدادي از مسئولان اجرايي و صاحب‌نظران مربوطه خواهدبود</w:t>
      </w:r>
      <w:r w:rsidRPr="00025AC6">
        <w:rPr>
          <w:rFonts w:cs="B Nazanin"/>
          <w:color w:val="000000"/>
          <w:sz w:val="24"/>
          <w:szCs w:val="24"/>
        </w:rPr>
        <w:t xml:space="preserve"> </w:t>
      </w:r>
      <w:r w:rsidRPr="00025AC6">
        <w:rPr>
          <w:rFonts w:cs="B Nazanin" w:hint="cs"/>
          <w:color w:val="000000"/>
          <w:sz w:val="24"/>
          <w:szCs w:val="24"/>
          <w:rtl/>
        </w:rPr>
        <w:t>که ترکيب آنها به شرح ذيل است: معاون پژوهش و فناوری (رئيس کميته), مدير توسعه فناوری سلامت (دبير) , مدير پژوهشی دانشگاه، نماينده دفتر حقوقی , سه نفر از اعضاء هيات علمی</w:t>
      </w:r>
    </w:p>
    <w:p w14:paraId="7E9EEC2C" w14:textId="77777777" w:rsidR="00025AC6" w:rsidRPr="00025AC6" w:rsidRDefault="00025AC6" w:rsidP="00025AC6">
      <w:pPr>
        <w:bidi/>
        <w:jc w:val="lowKashida"/>
        <w:rPr>
          <w:rFonts w:cs="B Nazanin"/>
          <w:color w:val="000000"/>
          <w:sz w:val="24"/>
          <w:szCs w:val="24"/>
        </w:rPr>
      </w:pPr>
      <w:r w:rsidRPr="00025AC6">
        <w:rPr>
          <w:rFonts w:cs="B Nazanin" w:hint="cs"/>
          <w:color w:val="000000"/>
          <w:sz w:val="24"/>
          <w:szCs w:val="24"/>
          <w:rtl/>
        </w:rPr>
        <w:t>که اين افراد با پيشنهاد معاون پژوهش و فناوری و با حکم رياست دانشگاه برای مدت 2 سال انتخاب می شوند و اين مدت قابل تمديد است.</w:t>
      </w:r>
      <w:r w:rsidRPr="00025AC6">
        <w:rPr>
          <w:rFonts w:ascii="Times New Roman" w:hAnsi="Times New Roman" w:cs="B Nazanin" w:hint="cs"/>
          <w:color w:val="000000"/>
          <w:sz w:val="24"/>
          <w:szCs w:val="24"/>
          <w:rtl/>
          <w:lang w:bidi="fa-IR"/>
        </w:rPr>
        <w:t xml:space="preserve"> تا زمان تشکیل این کمیته، تمام امتیازات در حوزه فناوری به شورای فناوری تفویض می شود.</w:t>
      </w:r>
    </w:p>
    <w:p w14:paraId="31D75769" w14:textId="77777777" w:rsidR="00025AC6" w:rsidRPr="00025AC6" w:rsidRDefault="00025AC6" w:rsidP="00025AC6">
      <w:pPr>
        <w:bidi/>
        <w:jc w:val="lowKashida"/>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وظايف اصلي كميته مالكيت فكري  به شرح زير مي‌باشد:</w:t>
      </w:r>
    </w:p>
    <w:p w14:paraId="2D4121B3"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 xml:space="preserve">سياستگذاري و برنامه‌ريزي در زمينه واگذاري يا دريافت امتياز دارايي‌هاي فكري </w:t>
      </w:r>
    </w:p>
    <w:p w14:paraId="36B69F9A"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تصميم‌گيري درمورد حفاظت از دارايي‌هاي فكري دانشگاه(در قالب ثبت قانوني و يا اسرار تجاري) و يا انتشار رايگان دستاوردها براي عموم</w:t>
      </w:r>
    </w:p>
    <w:p w14:paraId="1715AD0A"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ارزشگذاري دارايي‌هاي فكري</w:t>
      </w:r>
    </w:p>
    <w:p w14:paraId="359C2729"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تعيين درصد سهم هريك از ذي‌نفعان از حقوق مادي حاصل از دارايي‌هاي فكري</w:t>
      </w:r>
    </w:p>
    <w:p w14:paraId="42971128"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رسيدگي به اختلافات احتمالي در زمينة مسائل مربوط به حقوق مالكيت‌فكري</w:t>
      </w:r>
    </w:p>
    <w:p w14:paraId="387A0D63" w14:textId="77777777" w:rsidR="00025AC6" w:rsidRPr="00025AC6" w:rsidRDefault="00025AC6" w:rsidP="00025AC6">
      <w:pPr>
        <w:numPr>
          <w:ilvl w:val="0"/>
          <w:numId w:val="16"/>
        </w:numPr>
        <w:bidi/>
        <w:spacing w:after="0" w:line="240" w:lineRule="auto"/>
        <w:jc w:val="lowKashida"/>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 xml:space="preserve">واحد مسئول مديريت و ارائه خدمات در زمينه </w:t>
      </w:r>
      <w:r w:rsidRPr="00025AC6">
        <w:rPr>
          <w:rFonts w:cs="B Nazanin" w:hint="cs"/>
          <w:color w:val="000000"/>
          <w:sz w:val="24"/>
          <w:szCs w:val="24"/>
          <w:rtl/>
          <w:lang w:bidi="fa-IR"/>
        </w:rPr>
        <w:t>مالكيت</w:t>
      </w:r>
      <w:r w:rsidRPr="00025AC6">
        <w:rPr>
          <w:rFonts w:ascii="Times New Roman" w:hAnsi="Times New Roman" w:cs="B Nazanin" w:hint="cs"/>
          <w:color w:val="000000"/>
          <w:sz w:val="24"/>
          <w:szCs w:val="24"/>
          <w:rtl/>
          <w:lang w:bidi="fa-IR"/>
        </w:rPr>
        <w:t>‌فکری، تحت نظر معاون پژوهش و فنّاوري دانشگاه فعاليت خواهدنمود.</w:t>
      </w:r>
    </w:p>
    <w:p w14:paraId="3D607159" w14:textId="77777777" w:rsidR="00025AC6" w:rsidRPr="00025AC6" w:rsidRDefault="00025AC6" w:rsidP="00025AC6">
      <w:pPr>
        <w:bidi/>
        <w:ind w:left="360" w:firstLine="720"/>
        <w:jc w:val="both"/>
        <w:rPr>
          <w:rFonts w:cs="B Nazanin"/>
          <w:color w:val="000000"/>
          <w:sz w:val="24"/>
          <w:szCs w:val="24"/>
          <w:rtl/>
          <w:lang w:bidi="fa-IR"/>
        </w:rPr>
      </w:pPr>
      <w:r w:rsidRPr="00025AC6">
        <w:rPr>
          <w:rFonts w:cs="B Nazanin" w:hint="cs"/>
          <w:color w:val="000000"/>
          <w:sz w:val="24"/>
          <w:szCs w:val="24"/>
          <w:rtl/>
          <w:lang w:bidi="fa-IR"/>
        </w:rPr>
        <w:t>فعاليت‌هاي اين واحد شامل موارد زير مي‌باشد:</w:t>
      </w:r>
    </w:p>
    <w:p w14:paraId="37E929C4"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پيگيري تصميمات كميته مالكيت‌فكري مؤسسه و ارائه پيشنهادات اجرايي به آن</w:t>
      </w:r>
    </w:p>
    <w:p w14:paraId="06F41428"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 xml:space="preserve">نظارت و كنترل بر انتشار دستاوردهاي حاصله </w:t>
      </w:r>
    </w:p>
    <w:p w14:paraId="5CB5EEBD"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ارائه مشاوره در زمينه‌ امور مربوط به دارايي‌هاي فكري به افراد و واحدهاي مختلف دانشگاه</w:t>
      </w:r>
    </w:p>
    <w:p w14:paraId="4A94A8F1"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انجام اقدامات مناسب جهت حفاظت از دارايي‌هاي فكري دانشگاه</w:t>
      </w:r>
    </w:p>
    <w:p w14:paraId="44220F0D"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 xml:space="preserve">بررسي دستاوردهاي تحقيقاتي دانشگاه از لحاظ قابليت ثبت در قالب يكي از مصاديق دارائي فكري </w:t>
      </w:r>
    </w:p>
    <w:p w14:paraId="69A835F8"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ارزيابي قابليت تجاري‌سازي دارايي‌هاي فكري و ارزشگذاري آنها</w:t>
      </w:r>
    </w:p>
    <w:p w14:paraId="752B5989"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انجام امور مربوط به بازاريابي و تجاري‌سازي دارايي‌هاي فكري نظير يافتن شركاي مناسب جهت تجاري‌سازي</w:t>
      </w:r>
    </w:p>
    <w:p w14:paraId="1B16D2EF"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مذاكره و مديريت قراردادهاي مربوط به دارايي‌هاي فكري</w:t>
      </w:r>
    </w:p>
    <w:p w14:paraId="55A6DF88"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lastRenderedPageBreak/>
        <w:t xml:space="preserve">انجام امور مربوط به پرداخت هزينه‌هاي لازم جهت ثبت و نگهداري </w:t>
      </w:r>
      <w:r w:rsidRPr="00025AC6">
        <w:rPr>
          <w:rFonts w:ascii="Times New Roman" w:hAnsi="Times New Roman" w:cs="B Nazanin" w:hint="cs"/>
          <w:color w:val="000000"/>
          <w:sz w:val="24"/>
          <w:szCs w:val="24"/>
          <w:rtl/>
          <w:lang w:bidi="fa-IR"/>
        </w:rPr>
        <w:t xml:space="preserve">دارايي‌هاي فكري و يا </w:t>
      </w:r>
      <w:r w:rsidRPr="00025AC6">
        <w:rPr>
          <w:rFonts w:cs="B Nazanin" w:hint="cs"/>
          <w:color w:val="000000"/>
          <w:sz w:val="24"/>
          <w:szCs w:val="24"/>
          <w:rtl/>
          <w:lang w:bidi="fa-IR"/>
        </w:rPr>
        <w:t>دريافت و تقسيم درآمدهاي ناشي از دارايي‌هاي فكري</w:t>
      </w:r>
    </w:p>
    <w:p w14:paraId="7DDA53E5" w14:textId="77777777" w:rsidR="00025AC6" w:rsidRPr="00025AC6" w:rsidRDefault="00025AC6" w:rsidP="00025AC6">
      <w:pPr>
        <w:numPr>
          <w:ilvl w:val="0"/>
          <w:numId w:val="14"/>
        </w:numPr>
        <w:bidi/>
        <w:spacing w:after="0" w:line="240" w:lineRule="auto"/>
        <w:jc w:val="both"/>
        <w:rPr>
          <w:rFonts w:cs="B Nazanin"/>
          <w:color w:val="000000"/>
          <w:sz w:val="24"/>
          <w:szCs w:val="24"/>
          <w:rtl/>
          <w:lang w:bidi="fa-IR"/>
        </w:rPr>
      </w:pPr>
      <w:r w:rsidRPr="00025AC6">
        <w:rPr>
          <w:rFonts w:cs="B Nazanin" w:hint="cs"/>
          <w:color w:val="000000"/>
          <w:sz w:val="24"/>
          <w:szCs w:val="24"/>
          <w:rtl/>
          <w:lang w:bidi="fa-IR"/>
        </w:rPr>
        <w:t xml:space="preserve">اظهار نظر و ارائه مشاوره در خصوص فعاليتهاي تحقيقاتي جديد دانشگاه پيش از شروع آنها </w:t>
      </w:r>
    </w:p>
    <w:p w14:paraId="3BD1832F" w14:textId="77777777" w:rsidR="00025AC6" w:rsidRPr="00025AC6" w:rsidRDefault="00025AC6" w:rsidP="00025AC6">
      <w:pPr>
        <w:numPr>
          <w:ilvl w:val="0"/>
          <w:numId w:val="14"/>
        </w:numPr>
        <w:bidi/>
        <w:spacing w:after="0" w:line="240" w:lineRule="auto"/>
        <w:jc w:val="both"/>
        <w:rPr>
          <w:rFonts w:cs="B Nazanin"/>
          <w:color w:val="000000"/>
          <w:sz w:val="24"/>
          <w:szCs w:val="24"/>
          <w:rtl/>
          <w:lang w:bidi="fa-IR"/>
        </w:rPr>
      </w:pPr>
      <w:r w:rsidRPr="00025AC6">
        <w:rPr>
          <w:rFonts w:cs="B Nazanin" w:hint="cs"/>
          <w:color w:val="000000"/>
          <w:sz w:val="24"/>
          <w:szCs w:val="24"/>
          <w:rtl/>
          <w:lang w:bidi="fa-IR"/>
        </w:rPr>
        <w:t>ارائه خدمات جستجوي اطلاعات اختراعات ثبت شده و نيز همكاري با متخصصان و يا وكلاي مربوطه جهت ثبت دارايي‌هاي فكري</w:t>
      </w:r>
    </w:p>
    <w:p w14:paraId="6FA279D0" w14:textId="77777777" w:rsidR="00025AC6" w:rsidRPr="00025AC6" w:rsidRDefault="00025AC6" w:rsidP="00025AC6">
      <w:pPr>
        <w:numPr>
          <w:ilvl w:val="0"/>
          <w:numId w:val="14"/>
        </w:numPr>
        <w:bidi/>
        <w:spacing w:after="0" w:line="240" w:lineRule="auto"/>
        <w:jc w:val="both"/>
        <w:rPr>
          <w:rFonts w:cs="B Nazanin"/>
          <w:color w:val="000000"/>
          <w:sz w:val="24"/>
          <w:szCs w:val="24"/>
          <w:rtl/>
          <w:lang w:bidi="fa-IR"/>
        </w:rPr>
      </w:pPr>
      <w:r w:rsidRPr="00025AC6">
        <w:rPr>
          <w:rFonts w:cs="B Nazanin" w:hint="cs"/>
          <w:color w:val="000000"/>
          <w:sz w:val="24"/>
          <w:szCs w:val="24"/>
          <w:rtl/>
          <w:lang w:bidi="fa-IR"/>
        </w:rPr>
        <w:t>ارائه پيشنهادات لازم به كميته مالكيت‌فكري در خصوص ثبت دارايي‌هاي فكري در ساير كشورها و پيگيري امور اجرايي مربوطه</w:t>
      </w:r>
    </w:p>
    <w:p w14:paraId="4728154D"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پيگيري حقوقي موارد مربوط به حقوق مالكيت‌فكري دانشگاه در مراجع ملي و بين‌المللي از طريق وكلاي متخصص داخلي و يا بين‌المللي</w:t>
      </w:r>
    </w:p>
    <w:p w14:paraId="67C604CF"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پيشنهاد راهكارهايي جهت تشويق و حمايت از پديدآورندگان دارايي‌هاي فكري به كميته مالكيت‌فكري</w:t>
      </w:r>
    </w:p>
    <w:p w14:paraId="32B3713C"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اطلاع‌‌رساني، آموزش و فرهنگ‌سازي در ارتباط با حقوق مالكيت‌فكري در دانشگاه</w:t>
      </w:r>
    </w:p>
    <w:p w14:paraId="290BE430" w14:textId="77777777" w:rsidR="00025AC6" w:rsidRPr="00025AC6" w:rsidRDefault="00025AC6" w:rsidP="00025AC6">
      <w:pPr>
        <w:numPr>
          <w:ilvl w:val="0"/>
          <w:numId w:val="14"/>
        </w:numPr>
        <w:bidi/>
        <w:spacing w:after="0" w:line="240" w:lineRule="auto"/>
        <w:jc w:val="both"/>
        <w:rPr>
          <w:rFonts w:cs="B Nazanin"/>
          <w:color w:val="000000"/>
          <w:sz w:val="24"/>
          <w:szCs w:val="24"/>
          <w:lang w:bidi="fa-IR"/>
        </w:rPr>
      </w:pPr>
      <w:r w:rsidRPr="00025AC6">
        <w:rPr>
          <w:rFonts w:cs="B Nazanin" w:hint="cs"/>
          <w:color w:val="000000"/>
          <w:sz w:val="24"/>
          <w:szCs w:val="24"/>
          <w:rtl/>
          <w:lang w:bidi="fa-IR"/>
        </w:rPr>
        <w:t>ارتباط و همكاري با نهادها و سازمان‌هاي داخلي و خارجي در راستاي انجام وظايف محوله</w:t>
      </w:r>
    </w:p>
    <w:p w14:paraId="483DD3AA" w14:textId="77777777" w:rsidR="00025AC6" w:rsidRPr="00025AC6" w:rsidRDefault="00025AC6" w:rsidP="00BA6B73">
      <w:pPr>
        <w:pStyle w:val="H1-BMit-16Bold"/>
        <w:rPr>
          <w:rtl/>
        </w:rPr>
      </w:pPr>
      <w:bookmarkStart w:id="4" w:name="_Toc184274606"/>
      <w:r w:rsidRPr="00025AC6">
        <w:rPr>
          <w:rFonts w:hint="cs"/>
          <w:rtl/>
        </w:rPr>
        <w:t xml:space="preserve">ماده 5) </w:t>
      </w:r>
      <w:bookmarkEnd w:id="4"/>
      <w:r w:rsidRPr="00025AC6">
        <w:rPr>
          <w:rFonts w:hint="cs"/>
          <w:rtl/>
        </w:rPr>
        <w:t>ثبت و بهره‌برداري از دارايي‌هاي فكري</w:t>
      </w:r>
    </w:p>
    <w:p w14:paraId="06EDEC84" w14:textId="77777777" w:rsidR="00025AC6" w:rsidRPr="00025AC6" w:rsidRDefault="00025AC6" w:rsidP="00025AC6">
      <w:pPr>
        <w:bidi/>
        <w:ind w:left="720"/>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 xml:space="preserve">دستاوردهاي پژوهشي و فنّاوري كه زمينة بهره‌برداري تجاري، كسب مجوز و پروانه توليد و يا ثبت حقوقي آنها وجود دارد، بصورت كتبي به </w:t>
      </w:r>
      <w:r w:rsidRPr="00025AC6">
        <w:rPr>
          <w:rFonts w:ascii="Times New Roman" w:hAnsi="Times New Roman" w:cs="B Nazanin" w:hint="cs"/>
          <w:color w:val="000000"/>
          <w:sz w:val="24"/>
          <w:szCs w:val="24"/>
          <w:rtl/>
        </w:rPr>
        <w:t>واحد مسئول تجاري‌سازي يا مالكيت‌فكري</w:t>
      </w:r>
      <w:r w:rsidRPr="00025AC6">
        <w:rPr>
          <w:rFonts w:ascii="Times New Roman" w:hAnsi="Times New Roman" w:cs="B Nazanin" w:hint="cs"/>
          <w:color w:val="000000"/>
          <w:sz w:val="24"/>
          <w:szCs w:val="24"/>
          <w:rtl/>
          <w:lang w:bidi="fa-IR"/>
        </w:rPr>
        <w:t xml:space="preserve"> در دانشگاه گزارش مي‌شود تا ارزيابي اوليه (از جهت ضرورت و قابليت ثبت، امكان و نحوه تجاري‌سازي و بهره‌برداري و نيز ارزشگذاري دارايي فكري) انجام گيرد. اين ارزيابي مي‌تواند از طريق بررسي داخلي و يا ارجاع به ساير مؤسسات (نظير مراجع مالكيت فكري مورد تأييد مراجع ذیصلاح) صورت پذيرد. پس از اين مرحله، دانشگاه اقدامات لازم جهت ثبت و بهره‌برداري از دارايي فكري را به‌عمل خواهد آورد.</w:t>
      </w:r>
    </w:p>
    <w:p w14:paraId="70972991" w14:textId="77777777" w:rsidR="00025AC6" w:rsidRPr="00025AC6" w:rsidRDefault="00025AC6" w:rsidP="00BA6B73">
      <w:pPr>
        <w:pStyle w:val="H1-BMit-16Bold"/>
        <w:rPr>
          <w:rtl/>
        </w:rPr>
      </w:pPr>
      <w:bookmarkStart w:id="5" w:name="_Toc184274607"/>
      <w:r w:rsidRPr="00025AC6">
        <w:rPr>
          <w:rFonts w:hint="cs"/>
          <w:rtl/>
        </w:rPr>
        <w:t>ماده 6) مالكيت اسمي دارايي فكري</w:t>
      </w:r>
      <w:bookmarkEnd w:id="5"/>
    </w:p>
    <w:p w14:paraId="7222808E" w14:textId="77777777" w:rsidR="00025AC6" w:rsidRPr="00025AC6" w:rsidRDefault="00025AC6" w:rsidP="00025AC6">
      <w:pPr>
        <w:bidi/>
        <w:ind w:left="720"/>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در آثار حاصل از فعاليت فكري (از جمله گواهينامه اختراع)، نام دانشگاه به‌عنوان مالك دارايي فكري و همچنين نام پديد‌آورندگان به نسبت سهم ذكرگردد، مگر اينكه طبق يك توافق‌نامه مكتوب، اين حق بين پديدآورنده دارايي فكري و دانشگاه به‌نحو ديگري تعيين شده‌باشد. در مورد حامي نيز طبق قرارداد عمل خواهد شد.</w:t>
      </w:r>
    </w:p>
    <w:p w14:paraId="30AAC28B" w14:textId="77777777" w:rsidR="00025AC6" w:rsidRPr="00025AC6" w:rsidRDefault="00025AC6" w:rsidP="00BA6B73">
      <w:pPr>
        <w:pStyle w:val="H1-BMit-16Bold"/>
        <w:rPr>
          <w:rtl/>
        </w:rPr>
      </w:pPr>
      <w:bookmarkStart w:id="6" w:name="_Toc184274608"/>
      <w:r w:rsidRPr="00025AC6">
        <w:rPr>
          <w:rFonts w:hint="cs"/>
          <w:rtl/>
        </w:rPr>
        <w:t xml:space="preserve">ماده 7) نحوه تخصيص درآمدهاي حاصل از </w:t>
      </w:r>
      <w:bookmarkEnd w:id="6"/>
      <w:r w:rsidRPr="00025AC6">
        <w:rPr>
          <w:rFonts w:hint="cs"/>
          <w:rtl/>
        </w:rPr>
        <w:t>دارايي‌هاي فكري</w:t>
      </w:r>
    </w:p>
    <w:p w14:paraId="21F62B2F" w14:textId="77777777" w:rsidR="00025AC6" w:rsidRPr="00025AC6" w:rsidRDefault="00025AC6" w:rsidP="00025AC6">
      <w:pPr>
        <w:bidi/>
        <w:ind w:left="720"/>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تعیین درصد سهم در گواهی ثبت اختراع و نیز درآمدهاي حاصل از دارايي‌هاي فكري بصورت زير تخصيص خواهند يافت:</w:t>
      </w:r>
    </w:p>
    <w:p w14:paraId="7BE377FF" w14:textId="77777777" w:rsidR="00025AC6" w:rsidRPr="00025AC6" w:rsidRDefault="00025AC6" w:rsidP="00025AC6">
      <w:pPr>
        <w:bidi/>
        <w:spacing w:before="120"/>
        <w:ind w:left="743"/>
        <w:jc w:val="both"/>
        <w:rPr>
          <w:rFonts w:ascii="Times New Roman" w:hAnsi="Times New Roman" w:cs="B Nazanin"/>
          <w:b/>
          <w:bCs/>
          <w:color w:val="000000"/>
          <w:sz w:val="24"/>
          <w:szCs w:val="24"/>
          <w:rtl/>
          <w:lang w:bidi="fa-IR"/>
        </w:rPr>
      </w:pPr>
      <w:r w:rsidRPr="00025AC6">
        <w:rPr>
          <w:rFonts w:ascii="Times New Roman" w:hAnsi="Times New Roman" w:cs="B Nazanin" w:hint="cs"/>
          <w:b/>
          <w:bCs/>
          <w:color w:val="000000"/>
          <w:sz w:val="24"/>
          <w:szCs w:val="24"/>
          <w:rtl/>
          <w:lang w:bidi="fa-IR"/>
        </w:rPr>
        <w:t>الف) اختراعات و نوآوريها:</w:t>
      </w:r>
    </w:p>
    <w:p w14:paraId="607F6E3E" w14:textId="77777777" w:rsidR="00025AC6" w:rsidRPr="00025AC6" w:rsidRDefault="00025AC6" w:rsidP="00025AC6">
      <w:pPr>
        <w:bidi/>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پس از كسر هزينه‌هاي انجام‌شده (</w:t>
      </w:r>
      <w:r w:rsidRPr="00025AC6">
        <w:rPr>
          <w:rFonts w:ascii="Times New Roman" w:hAnsi="Times New Roman" w:cs="B Nazanin" w:hint="cs"/>
          <w:color w:val="000000"/>
          <w:sz w:val="24"/>
          <w:szCs w:val="24"/>
          <w:u w:val="single"/>
          <w:rtl/>
          <w:lang w:bidi="fa-IR"/>
        </w:rPr>
        <w:t xml:space="preserve">نظير </w:t>
      </w:r>
      <w:r w:rsidRPr="00025AC6">
        <w:rPr>
          <w:rFonts w:ascii="Times New Roman" w:hAnsi="Times New Roman" w:cs="B Nazanin" w:hint="cs"/>
          <w:color w:val="000000"/>
          <w:sz w:val="24"/>
          <w:szCs w:val="24"/>
          <w:rtl/>
          <w:lang w:bidi="fa-IR"/>
        </w:rPr>
        <w:t>هزينه‌هاي مربوط به پروژه پژوهشی یا فناورانه، ثبت و نگهداري اختراع، كسب مجوزها، بازاريابي و تجاري‌سازي و ...)، درآمد خالص باقيمانده به نحو زير بين ذي‌نفعان تقسيم خواهدشد.</w:t>
      </w:r>
    </w:p>
    <w:p w14:paraId="13B51D10" w14:textId="77777777" w:rsidR="00025AC6" w:rsidRPr="00025AC6" w:rsidRDefault="00025AC6" w:rsidP="00025AC6">
      <w:pPr>
        <w:bidi/>
        <w:spacing w:after="240"/>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چنانچه در ايجاد دارايي فكري، حامي خارج از دانشگاه نيز مشاركت داشته‌باشد، سهم حامي طبق قرارداد مربوط كسر و سپس به شرح زير عمل خواهد شد:</w:t>
      </w:r>
    </w:p>
    <w:p w14:paraId="2628AECE" w14:textId="77777777" w:rsidR="00025AC6" w:rsidRPr="00025AC6" w:rsidRDefault="00025AC6" w:rsidP="00025AC6">
      <w:pPr>
        <w:numPr>
          <w:ilvl w:val="0"/>
          <w:numId w:val="17"/>
        </w:numPr>
        <w:bidi/>
        <w:spacing w:after="24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تعیین درصد سهم در گواهی ثبت اختراع(مالکین اختراع):</w:t>
      </w:r>
    </w:p>
    <w:p w14:paraId="01C6CCF6" w14:textId="77777777" w:rsidR="00025AC6" w:rsidRPr="00025AC6" w:rsidRDefault="00025AC6" w:rsidP="00025AC6">
      <w:pPr>
        <w:numPr>
          <w:ilvl w:val="1"/>
          <w:numId w:val="18"/>
        </w:numPr>
        <w:bidi/>
        <w:spacing w:after="240" w:line="240" w:lineRule="auto"/>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lastRenderedPageBreak/>
        <w:t>چنانچه پدیدآورندگان برای ثبت اختراع اقدام نماید سهم آنها  100-95 % و سهم دانشگاه با نظر شورای فناوری تا 5% خواهد بود.</w:t>
      </w:r>
    </w:p>
    <w:p w14:paraId="42B1AEB7" w14:textId="77777777" w:rsidR="00025AC6" w:rsidRPr="00025AC6" w:rsidRDefault="00025AC6" w:rsidP="00025AC6">
      <w:pPr>
        <w:numPr>
          <w:ilvl w:val="1"/>
          <w:numId w:val="18"/>
        </w:numPr>
        <w:bidi/>
        <w:spacing w:after="24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چنانچه دانشگاه برای ثبت اختراع اقدام نماید سهم دانشگاه با نظر شورای فناوری به حداقل 40% افزایش خواهد یافت.</w:t>
      </w:r>
    </w:p>
    <w:p w14:paraId="358888E9" w14:textId="77777777" w:rsidR="00025AC6" w:rsidRPr="00025AC6" w:rsidRDefault="00025AC6" w:rsidP="00025AC6">
      <w:pPr>
        <w:bidi/>
        <w:spacing w:after="240"/>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تبصره 2: در خصوص طرح ها و پایان نامه هایی که قابلیت ثبت اختراع را دارند چنانچه طی 6 ماه پس از پایان طرح یا دفاع پایان نامه، اقدامی از طرف پدیدآورندگان صورت نگیرد دانشگاه پس از یک بار اعلام به پدیدآورنده اصلی، می تواند راسا برای ثبت اختراع اقدام نماید.</w:t>
      </w:r>
    </w:p>
    <w:p w14:paraId="51F928BD" w14:textId="77777777" w:rsidR="00025AC6" w:rsidRPr="00025AC6" w:rsidRDefault="00025AC6" w:rsidP="00025AC6">
      <w:pPr>
        <w:numPr>
          <w:ilvl w:val="0"/>
          <w:numId w:val="17"/>
        </w:numPr>
        <w:bidi/>
        <w:spacing w:after="240" w:line="240" w:lineRule="auto"/>
        <w:jc w:val="both"/>
        <w:rPr>
          <w:rFonts w:ascii="Times New Roman" w:hAnsi="Times New Roman" w:cs="B Nazanin"/>
          <w:color w:val="000000"/>
          <w:sz w:val="24"/>
          <w:szCs w:val="24"/>
          <w:lang w:bidi="fa-IR"/>
        </w:rPr>
      </w:pPr>
      <w:bookmarkStart w:id="7" w:name="_Toc184274609"/>
      <w:r w:rsidRPr="00025AC6">
        <w:rPr>
          <w:rFonts w:ascii="Times New Roman" w:hAnsi="Times New Roman" w:cs="B Nazanin" w:hint="cs"/>
          <w:color w:val="000000"/>
          <w:sz w:val="24"/>
          <w:szCs w:val="24"/>
          <w:rtl/>
          <w:lang w:bidi="fa-IR"/>
        </w:rPr>
        <w:t>تعیین درصد سهم در تجاری سازی دارایی فکری :</w:t>
      </w:r>
    </w:p>
    <w:p w14:paraId="5E9CA92F" w14:textId="77777777" w:rsidR="00025AC6" w:rsidRPr="00025AC6" w:rsidRDefault="00025AC6" w:rsidP="00025AC6">
      <w:pPr>
        <w:numPr>
          <w:ilvl w:val="1"/>
          <w:numId w:val="19"/>
        </w:numPr>
        <w:bidi/>
        <w:spacing w:after="24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چنانچه پدیدآورندگان برای تجاری سازی اقدام نمایند درصد سهم به نسبتی که در گواهی ثبت اختراع قید شده تقسیم می شود. در مواردی که تجاری سازی از اختراع منتج نشود درصد سهم براساس توافق بین پدیدآورندگان انجام و سهم دانشگاه با نظر شورای فناوری تا 5% خواهد بود.</w:t>
      </w:r>
    </w:p>
    <w:p w14:paraId="3B1357B3" w14:textId="77777777" w:rsidR="00025AC6" w:rsidRPr="00025AC6" w:rsidRDefault="00025AC6" w:rsidP="00025AC6">
      <w:pPr>
        <w:numPr>
          <w:ilvl w:val="1"/>
          <w:numId w:val="19"/>
        </w:numPr>
        <w:bidi/>
        <w:spacing w:after="24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چنانچه دانشگاه برای تجاری سازی اقدام نماید سهم دانشگاه با نظر شورای فناوری به حداقل 50% افزایش خواهد یافت. سهم باقیمانده به نسبت تعیین شده در گواهی ثبت اختراع بین مالکین تقسیم خواهد شد.</w:t>
      </w:r>
    </w:p>
    <w:p w14:paraId="70184FE2" w14:textId="77777777" w:rsidR="00025AC6" w:rsidRPr="00025AC6" w:rsidRDefault="00025AC6" w:rsidP="00025AC6">
      <w:pPr>
        <w:bidi/>
        <w:spacing w:after="240"/>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 xml:space="preserve">تبصره3: چنانچه پدیدآورندگان یکسال بعد از ثبت اختراع اقدامی برای تجاری سازی انجام ندهند دانشگاه پس از یک بار اعلام به پدیدآورنده اصلی، می تواند راسا اقدام نماید. </w:t>
      </w:r>
    </w:p>
    <w:p w14:paraId="6FBD737B" w14:textId="77777777" w:rsidR="00025AC6" w:rsidRPr="00025AC6" w:rsidRDefault="00025AC6" w:rsidP="00025AC6">
      <w:pPr>
        <w:bidi/>
        <w:spacing w:before="240"/>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تصميم‌گيري در مورد تعيين دقيق درصدهاي سهم مربوط به هر يك از ذي‌نفعان، با توجه به معيارهايي نظير ميزان اتكاء اختراعات و نوآوري‌هاي حاصله بر امكانات و منابع دانشگاه و يا فكر پديد‌آورنده و همچنين توجه به شرايط اقتصادي، بر عهده كميته مالكيت‌فكري مي‌باشد مگر اينكه در قرارداد فعاليت پژوهشي مربوط به‌نحو ديگري توافق شده باشد.</w:t>
      </w:r>
    </w:p>
    <w:p w14:paraId="5204228E" w14:textId="77777777" w:rsidR="00025AC6" w:rsidRPr="00025AC6" w:rsidRDefault="00025AC6" w:rsidP="00025AC6">
      <w:pPr>
        <w:bidi/>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 xml:space="preserve">تبصره </w:t>
      </w:r>
      <w:r>
        <w:rPr>
          <w:rFonts w:ascii="Times New Roman" w:hAnsi="Times New Roman" w:cs="B Nazanin" w:hint="cs"/>
          <w:color w:val="000000"/>
          <w:sz w:val="24"/>
          <w:szCs w:val="24"/>
          <w:rtl/>
          <w:lang w:bidi="fa-IR"/>
        </w:rPr>
        <w:t>4:</w:t>
      </w:r>
      <w:r w:rsidRPr="00025AC6">
        <w:rPr>
          <w:rFonts w:ascii="Times New Roman" w:hAnsi="Times New Roman" w:cs="B Nazanin" w:hint="cs"/>
          <w:color w:val="000000"/>
          <w:sz w:val="24"/>
          <w:szCs w:val="24"/>
          <w:rtl/>
          <w:lang w:bidi="fa-IR"/>
        </w:rPr>
        <w:t xml:space="preserve"> در صورتيكه در‌آمد حاصله، از ميزان معيني بالاتر باشد درصد سهم پديد‌آورندگان كاهش مي‌يابد. سقف در‌آمد و درصد مربوطه توسط كميته مالكيت‌فكري تعيين خواهد شد.</w:t>
      </w:r>
    </w:p>
    <w:p w14:paraId="03AE7895" w14:textId="77777777" w:rsidR="00025AC6" w:rsidRPr="00025AC6" w:rsidRDefault="00025AC6" w:rsidP="00025AC6">
      <w:pPr>
        <w:bidi/>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 xml:space="preserve">تبصره </w:t>
      </w:r>
      <w:r>
        <w:rPr>
          <w:rFonts w:ascii="Times New Roman" w:hAnsi="Times New Roman" w:cs="B Nazanin" w:hint="cs"/>
          <w:color w:val="000000"/>
          <w:sz w:val="24"/>
          <w:szCs w:val="24"/>
          <w:rtl/>
          <w:lang w:bidi="fa-IR"/>
        </w:rPr>
        <w:t>5:</w:t>
      </w:r>
      <w:r w:rsidRPr="00025AC6">
        <w:rPr>
          <w:rFonts w:ascii="Times New Roman" w:hAnsi="Times New Roman" w:cs="B Nazanin" w:hint="cs"/>
          <w:color w:val="000000"/>
          <w:sz w:val="24"/>
          <w:szCs w:val="24"/>
          <w:rtl/>
          <w:lang w:bidi="fa-IR"/>
        </w:rPr>
        <w:t xml:space="preserve"> چنانچه مخترع به واحد ديگري منتقل گردد و يا همكاري وي با دانشگاه خاتمه يابد، سهم متعلق به وي همچنان پرداخت مي‌گردد، مگر اينكه به‌نحو ديگري در قرارداد همكاري مشخص‌ شده‌‌باشد.</w:t>
      </w:r>
    </w:p>
    <w:p w14:paraId="57549B2F" w14:textId="77777777" w:rsidR="00025AC6" w:rsidRPr="00025AC6" w:rsidRDefault="00025AC6" w:rsidP="00025AC6">
      <w:pPr>
        <w:bidi/>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 xml:space="preserve">تبصره </w:t>
      </w:r>
      <w:r>
        <w:rPr>
          <w:rFonts w:ascii="Times New Roman" w:hAnsi="Times New Roman" w:cs="B Nazanin" w:hint="cs"/>
          <w:color w:val="000000"/>
          <w:sz w:val="24"/>
          <w:szCs w:val="24"/>
          <w:rtl/>
          <w:lang w:bidi="fa-IR"/>
        </w:rPr>
        <w:t>6:</w:t>
      </w:r>
      <w:r w:rsidRPr="00025AC6">
        <w:rPr>
          <w:rFonts w:ascii="Times New Roman" w:hAnsi="Times New Roman" w:cs="B Nazanin" w:hint="cs"/>
          <w:color w:val="000000"/>
          <w:sz w:val="24"/>
          <w:szCs w:val="24"/>
          <w:rtl/>
          <w:lang w:bidi="fa-IR"/>
        </w:rPr>
        <w:t xml:space="preserve"> براي تشويق دانشجويان دانشگاه پديدآورنده دارايي فكري كه از مزاياي تحصيل رايگان استفاده نمي‌كنند،‌ با توجه به شهريه پرداختي، سهم بيشتري از درآمدهاي حاصله منظور مي‌گردد. </w:t>
      </w:r>
    </w:p>
    <w:p w14:paraId="63D2369C" w14:textId="77777777" w:rsidR="00025AC6" w:rsidRPr="00025AC6" w:rsidRDefault="00025AC6" w:rsidP="00025AC6">
      <w:pPr>
        <w:keepNext/>
        <w:bidi/>
        <w:spacing w:before="120"/>
        <w:ind w:left="743"/>
        <w:jc w:val="both"/>
        <w:rPr>
          <w:rFonts w:ascii="Times New Roman" w:hAnsi="Times New Roman" w:cs="B Nazanin"/>
          <w:b/>
          <w:bCs/>
          <w:color w:val="000000"/>
          <w:sz w:val="24"/>
          <w:szCs w:val="24"/>
          <w:rtl/>
          <w:lang w:bidi="fa-IR"/>
        </w:rPr>
      </w:pPr>
      <w:r w:rsidRPr="00025AC6">
        <w:rPr>
          <w:rFonts w:ascii="Times New Roman" w:hAnsi="Times New Roman" w:cs="B Nazanin" w:hint="cs"/>
          <w:b/>
          <w:bCs/>
          <w:color w:val="000000"/>
          <w:sz w:val="24"/>
          <w:szCs w:val="24"/>
          <w:rtl/>
          <w:lang w:bidi="fa-IR"/>
        </w:rPr>
        <w:lastRenderedPageBreak/>
        <w:t>ب) آثار مکتوب:  پايان‌نامه‌ها و رساله‌هاي مربوط به مقاطع تحصيلي دانشگاهي:</w:t>
      </w:r>
    </w:p>
    <w:p w14:paraId="1285E507" w14:textId="77777777" w:rsidR="00025AC6" w:rsidRPr="00025AC6" w:rsidRDefault="00025AC6" w:rsidP="00025AC6">
      <w:pPr>
        <w:bidi/>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در اين موارد، طبق تعهدي كه در قرارداد طرح های پژوهشی قید می شود.حق نشر و تكثير و درآمدهاي حاصل از آنها متعلق به دانشگاه مي‌باشد ولي حقوق معنوي پديدآورنده محفوظ خواهد بود. لازم به ذكر است چنانچه در جريان انجام پايان‌نامه‌ يا رساله‌‌اي،‌ اختراع یا محصولی حاصل آيد طبق بند (الف) ماده (7) در مورد آن عمل خواهد شد.</w:t>
      </w:r>
    </w:p>
    <w:p w14:paraId="35AFF5AA" w14:textId="77777777" w:rsidR="00025AC6" w:rsidRPr="00025AC6" w:rsidRDefault="00025AC6" w:rsidP="00025AC6">
      <w:pPr>
        <w:keepNext/>
        <w:bidi/>
        <w:spacing w:before="120"/>
        <w:ind w:left="743"/>
        <w:jc w:val="both"/>
        <w:rPr>
          <w:rFonts w:ascii="Times New Roman" w:hAnsi="Times New Roman" w:cs="B Nazanin"/>
          <w:b/>
          <w:bCs/>
          <w:color w:val="000000"/>
          <w:sz w:val="24"/>
          <w:szCs w:val="24"/>
          <w:lang w:bidi="fa-IR"/>
        </w:rPr>
      </w:pPr>
      <w:r w:rsidRPr="00025AC6">
        <w:rPr>
          <w:rFonts w:ascii="Times New Roman" w:hAnsi="Times New Roman" w:cs="B Nazanin" w:hint="cs"/>
          <w:b/>
          <w:bCs/>
          <w:color w:val="000000"/>
          <w:sz w:val="24"/>
          <w:szCs w:val="24"/>
          <w:rtl/>
          <w:lang w:bidi="fa-IR"/>
        </w:rPr>
        <w:t>ج) ساير آثار مكتوب، آثار هنري و نرم‌افزارها</w:t>
      </w:r>
    </w:p>
    <w:p w14:paraId="3A705679" w14:textId="77777777" w:rsidR="00025AC6" w:rsidRPr="00025AC6" w:rsidRDefault="00025AC6" w:rsidP="00025AC6">
      <w:pPr>
        <w:bidi/>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در اينگونه موارد كميته مالكيت‌فكري با توجه به نقش دانشگاه و پديد‌آورنده در ايجاد دارايي‌‌فكري، در مورد سهم آنها تصميم‌گيري خواهد نمود.</w:t>
      </w:r>
    </w:p>
    <w:p w14:paraId="02B22006" w14:textId="77777777" w:rsidR="00025AC6" w:rsidRPr="00025AC6" w:rsidRDefault="00025AC6" w:rsidP="00BA6B73">
      <w:pPr>
        <w:pStyle w:val="H1-BMit-16Bold"/>
        <w:rPr>
          <w:rtl/>
        </w:rPr>
      </w:pPr>
      <w:r w:rsidRPr="00025AC6">
        <w:rPr>
          <w:rFonts w:hint="cs"/>
          <w:rtl/>
        </w:rPr>
        <w:t xml:space="preserve">ماده 8) </w:t>
      </w:r>
      <w:bookmarkEnd w:id="7"/>
      <w:r w:rsidRPr="00025AC6">
        <w:rPr>
          <w:rFonts w:hint="cs"/>
          <w:rtl/>
        </w:rPr>
        <w:t>حل و فصل اختلافات</w:t>
      </w:r>
    </w:p>
    <w:p w14:paraId="06834546" w14:textId="77777777" w:rsidR="00025AC6" w:rsidRPr="00025AC6" w:rsidRDefault="00025AC6" w:rsidP="00025AC6">
      <w:pPr>
        <w:numPr>
          <w:ilvl w:val="0"/>
          <w:numId w:val="13"/>
        </w:numPr>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در متن قراردادها، قوانين ملّي و نيز دادگاه‌هاي ايران (و در قراردادهاي خارجي، دادگاه‌هاي مورد توافق طرفين) به‌عنوان قوانين و مراجع رسيدگي به اختلافات مشخص مي‌گردند.</w:t>
      </w:r>
    </w:p>
    <w:p w14:paraId="75053FA8" w14:textId="77777777" w:rsidR="00025AC6" w:rsidRPr="00025AC6" w:rsidRDefault="00025AC6" w:rsidP="00025AC6">
      <w:pPr>
        <w:numPr>
          <w:ilvl w:val="0"/>
          <w:numId w:val="13"/>
        </w:numPr>
        <w:bidi/>
        <w:spacing w:after="0" w:line="240" w:lineRule="auto"/>
        <w:jc w:val="both"/>
        <w:rPr>
          <w:rFonts w:ascii="Times New Roman" w:hAnsi="Times New Roman" w:cs="B Nazanin"/>
          <w:color w:val="000000"/>
          <w:sz w:val="24"/>
          <w:szCs w:val="24"/>
          <w:lang w:bidi="fa-IR"/>
        </w:rPr>
      </w:pPr>
      <w:r w:rsidRPr="00025AC6">
        <w:rPr>
          <w:rFonts w:ascii="Times New Roman" w:hAnsi="Times New Roman" w:cs="B Nazanin" w:hint="cs"/>
          <w:color w:val="000000"/>
          <w:sz w:val="24"/>
          <w:szCs w:val="24"/>
          <w:rtl/>
          <w:lang w:bidi="fa-IR"/>
        </w:rPr>
        <w:t>كميته مالكيت‌فكري، سازوكار حل و فصل اختلافاتي كه ممكن است بين دانشگاه، پديد‌آورنده دارايي فكري و يا حامي پيش‌آيد را فراهم مي‌آورد. بطور مثال، در چنين مواردي مي‌توان مسئله را به كميته‌اي متشكل از نمايندگاني از هر يك از طرف‌هاي دعوا و نيز فرد يا افرادي مرضي‌الطرفين ارجاع داد.</w:t>
      </w:r>
    </w:p>
    <w:p w14:paraId="65680DD3" w14:textId="77777777" w:rsidR="00025AC6" w:rsidRPr="00025AC6" w:rsidRDefault="00025AC6" w:rsidP="00025AC6">
      <w:pPr>
        <w:bidi/>
        <w:spacing w:after="0" w:line="240" w:lineRule="auto"/>
        <w:jc w:val="both"/>
        <w:rPr>
          <w:rFonts w:ascii="Times New Roman" w:hAnsi="Times New Roman" w:cs="B Nazanin"/>
          <w:color w:val="000000"/>
          <w:sz w:val="24"/>
          <w:szCs w:val="24"/>
          <w:rtl/>
          <w:lang w:bidi="fa-IR"/>
        </w:rPr>
      </w:pPr>
    </w:p>
    <w:p w14:paraId="63E747AB" w14:textId="77777777" w:rsidR="00025AC6" w:rsidRPr="00025AC6" w:rsidRDefault="00025AC6" w:rsidP="00025AC6">
      <w:pPr>
        <w:bidi/>
        <w:spacing w:after="0" w:line="240" w:lineRule="auto"/>
        <w:jc w:val="both"/>
        <w:rPr>
          <w:rFonts w:ascii="Times New Roman" w:hAnsi="Times New Roman" w:cs="B Nazanin"/>
          <w:color w:val="000000"/>
          <w:sz w:val="24"/>
          <w:szCs w:val="24"/>
          <w:rtl/>
          <w:lang w:bidi="fa-IR"/>
        </w:rPr>
      </w:pPr>
      <w:r w:rsidRPr="00025AC6">
        <w:rPr>
          <w:rFonts w:ascii="Times New Roman" w:hAnsi="Times New Roman" w:cs="B Nazanin" w:hint="cs"/>
          <w:color w:val="000000"/>
          <w:sz w:val="24"/>
          <w:szCs w:val="24"/>
          <w:rtl/>
          <w:lang w:bidi="fa-IR"/>
        </w:rPr>
        <w:t>اين ضوابط در 8 ماده و 6 تبصره در تاريخ 10/4/97 به تصويب هیات امنا دانشگاه رسيده و از اين تاريخ تا تصویب مقررات کشوری لازم الاجرا مي‌باشد.</w:t>
      </w:r>
    </w:p>
    <w:p w14:paraId="3AB55A2A" w14:textId="77777777" w:rsidR="00025AC6" w:rsidRDefault="00025AC6">
      <w:pPr>
        <w:rPr>
          <w:rFonts w:asciiTheme="majorHAnsi" w:eastAsiaTheme="majorEastAsia" w:hAnsiTheme="majorHAnsi" w:cs="B Titr"/>
          <w:color w:val="17365D" w:themeColor="text2" w:themeShade="BF"/>
          <w:spacing w:val="5"/>
          <w:kern w:val="28"/>
          <w:sz w:val="36"/>
          <w:szCs w:val="36"/>
          <w:rtl/>
        </w:rPr>
      </w:pPr>
      <w:r>
        <w:rPr>
          <w:rtl/>
        </w:rPr>
        <w:br w:type="page"/>
      </w:r>
    </w:p>
    <w:p w14:paraId="5A50DE70" w14:textId="77777777" w:rsidR="0049711C" w:rsidRPr="006F597F" w:rsidRDefault="0049711C" w:rsidP="00EB4184">
      <w:pPr>
        <w:pStyle w:val="Style1"/>
        <w:rPr>
          <w:rtl/>
        </w:rPr>
      </w:pPr>
      <w:r w:rsidRPr="006F597F">
        <w:rPr>
          <w:rFonts w:hint="eastAsia"/>
          <w:rtl/>
        </w:rPr>
        <w:lastRenderedPageBreak/>
        <w:t>شيوه</w:t>
      </w:r>
      <w:r w:rsidRPr="006F597F">
        <w:rPr>
          <w:rtl/>
        </w:rPr>
        <w:t xml:space="preserve"> </w:t>
      </w:r>
      <w:r w:rsidRPr="006F597F">
        <w:rPr>
          <w:rFonts w:hint="eastAsia"/>
          <w:rtl/>
        </w:rPr>
        <w:t>نامه</w:t>
      </w:r>
      <w:r w:rsidRPr="006F597F">
        <w:rPr>
          <w:rtl/>
        </w:rPr>
        <w:t xml:space="preserve"> </w:t>
      </w:r>
      <w:r w:rsidRPr="006F597F">
        <w:rPr>
          <w:rFonts w:hint="cs"/>
          <w:rtl/>
        </w:rPr>
        <w:t>تشكيل</w:t>
      </w:r>
      <w:r w:rsidRPr="006F597F">
        <w:rPr>
          <w:rtl/>
        </w:rPr>
        <w:t xml:space="preserve"> </w:t>
      </w:r>
      <w:r w:rsidRPr="006F597F">
        <w:rPr>
          <w:rFonts w:hint="eastAsia"/>
          <w:rtl/>
        </w:rPr>
        <w:t>شركت</w:t>
      </w:r>
      <w:r w:rsidRPr="006F597F">
        <w:rPr>
          <w:rFonts w:hint="cs"/>
          <w:rtl/>
        </w:rPr>
        <w:t xml:space="preserve"> </w:t>
      </w:r>
      <w:r w:rsidRPr="006F597F">
        <w:rPr>
          <w:rFonts w:hint="eastAsia"/>
          <w:rtl/>
        </w:rPr>
        <w:t>هاي</w:t>
      </w:r>
      <w:r w:rsidRPr="006F597F">
        <w:rPr>
          <w:rtl/>
        </w:rPr>
        <w:t xml:space="preserve"> </w:t>
      </w:r>
      <w:r w:rsidRPr="006F597F">
        <w:rPr>
          <w:rFonts w:hint="eastAsia"/>
          <w:rtl/>
        </w:rPr>
        <w:t>دانش</w:t>
      </w:r>
      <w:r w:rsidRPr="006F597F">
        <w:rPr>
          <w:rtl/>
        </w:rPr>
        <w:t xml:space="preserve"> </w:t>
      </w:r>
      <w:r w:rsidRPr="006F597F">
        <w:rPr>
          <w:rFonts w:hint="eastAsia"/>
          <w:rtl/>
        </w:rPr>
        <w:t>بنيان</w:t>
      </w:r>
      <w:r w:rsidRPr="006F597F">
        <w:rPr>
          <w:rFonts w:hint="cs"/>
          <w:rtl/>
        </w:rPr>
        <w:t xml:space="preserve"> </w:t>
      </w:r>
      <w:hyperlink r:id="rId9" w:tgtFrame="_blank" w:history="1">
        <w:r w:rsidRPr="006F597F">
          <w:rPr>
            <w:rtl/>
          </w:rPr>
          <w:t>براي اعضاء هيات علمي در دانشگاه علوم پزشکی مشهد</w:t>
        </w:r>
      </w:hyperlink>
      <w:r w:rsidRPr="006F597F">
        <w:rPr>
          <w:rFonts w:ascii="Times New Roman" w:hAnsi="Times New Roman" w:cs="Times New Roman" w:hint="cs"/>
          <w:rtl/>
        </w:rPr>
        <w:t> </w:t>
      </w:r>
    </w:p>
    <w:p w14:paraId="6B725F14" w14:textId="77777777" w:rsidR="0049711C" w:rsidRPr="006F597F" w:rsidRDefault="0049711C" w:rsidP="001E7BE6">
      <w:pPr>
        <w:pStyle w:val="NormalWeb"/>
        <w:bidi/>
        <w:spacing w:after="0" w:afterAutospacing="0"/>
        <w:jc w:val="lowKashida"/>
        <w:rPr>
          <w:rFonts w:cs="B Nazanin"/>
          <w:color w:val="000000"/>
        </w:rPr>
      </w:pPr>
      <w:r w:rsidRPr="006F597F">
        <w:rPr>
          <w:rFonts w:ascii="Calibri" w:hAnsi="Calibri" w:cs="B Nazanin" w:hint="cs"/>
          <w:b/>
          <w:bCs/>
          <w:color w:val="000000"/>
          <w:rtl/>
        </w:rPr>
        <w:t>ماده 1)</w:t>
      </w:r>
      <w:r w:rsidRPr="006F597F">
        <w:rPr>
          <w:rFonts w:ascii="Calibri" w:hAnsi="Calibri" w:cs="B Nazanin" w:hint="cs"/>
          <w:color w:val="000000"/>
          <w:rtl/>
        </w:rPr>
        <w:t xml:space="preserve"> </w:t>
      </w:r>
      <w:r w:rsidRPr="006F597F">
        <w:rPr>
          <w:rFonts w:ascii="Calibri" w:hAnsi="Calibri" w:cs="B Nazanin"/>
          <w:color w:val="000000"/>
          <w:rtl/>
        </w:rPr>
        <w:t xml:space="preserve">به منظور استفاده هر </w:t>
      </w:r>
      <w:r w:rsidRPr="006F597F">
        <w:rPr>
          <w:rFonts w:ascii="Calibri" w:hAnsi="Calibri" w:cs="B Nazanin" w:hint="cs"/>
          <w:color w:val="000000"/>
          <w:rtl/>
        </w:rPr>
        <w:t xml:space="preserve">بهتر </w:t>
      </w:r>
      <w:r w:rsidRPr="006F597F">
        <w:rPr>
          <w:rFonts w:ascii="Calibri" w:hAnsi="Calibri" w:cs="B Nazanin"/>
          <w:color w:val="000000"/>
          <w:rtl/>
        </w:rPr>
        <w:t xml:space="preserve">از ظرفیت ها و </w:t>
      </w:r>
      <w:r w:rsidRPr="006F597F">
        <w:rPr>
          <w:rFonts w:ascii="Calibri" w:hAnsi="Calibri" w:cs="B Nazanin" w:hint="cs"/>
          <w:color w:val="000000"/>
          <w:rtl/>
        </w:rPr>
        <w:t xml:space="preserve">توانمندی های </w:t>
      </w:r>
      <w:r w:rsidRPr="006F597F">
        <w:rPr>
          <w:rFonts w:ascii="Calibri" w:hAnsi="Calibri" w:cs="B Nazanin"/>
          <w:color w:val="000000"/>
          <w:rtl/>
        </w:rPr>
        <w:t xml:space="preserve">موجود در دانشگاه و </w:t>
      </w:r>
      <w:r w:rsidRPr="006F597F">
        <w:rPr>
          <w:rFonts w:ascii="Calibri" w:hAnsi="Calibri" w:cs="B Nazanin" w:hint="cs"/>
          <w:color w:val="000000"/>
          <w:rtl/>
        </w:rPr>
        <w:t xml:space="preserve">موسسات </w:t>
      </w:r>
      <w:r w:rsidRPr="006F597F">
        <w:rPr>
          <w:rFonts w:ascii="Calibri" w:hAnsi="Calibri" w:cs="B Nazanin"/>
          <w:color w:val="000000"/>
          <w:rtl/>
        </w:rPr>
        <w:t xml:space="preserve"> پژوهشی و توسعه نوآوری در علوم پزشکی</w:t>
      </w:r>
      <w:r w:rsidRPr="006F597F">
        <w:rPr>
          <w:rFonts w:ascii="Calibri" w:hAnsi="Calibri" w:cs="B Nazanin" w:hint="cs"/>
          <w:color w:val="000000"/>
          <w:rtl/>
        </w:rPr>
        <w:t xml:space="preserve"> </w:t>
      </w:r>
      <w:r w:rsidRPr="006F597F">
        <w:rPr>
          <w:rFonts w:ascii="Calibri" w:hAnsi="Calibri" w:cs="B Nazanin"/>
          <w:color w:val="000000"/>
          <w:rtl/>
        </w:rPr>
        <w:t>و هدایت نتایج طرح های پژوهشی،</w:t>
      </w:r>
      <w:r w:rsidRPr="006F597F">
        <w:rPr>
          <w:rFonts w:ascii="Calibri" w:hAnsi="Calibri" w:cs="B Nazanin" w:hint="cs"/>
          <w:color w:val="000000"/>
          <w:rtl/>
        </w:rPr>
        <w:t xml:space="preserve"> </w:t>
      </w:r>
      <w:r w:rsidRPr="006F597F">
        <w:rPr>
          <w:rFonts w:ascii="Calibri" w:hAnsi="Calibri" w:cs="B Nazanin"/>
          <w:color w:val="000000"/>
          <w:rtl/>
        </w:rPr>
        <w:t>فعالیت های علمی به سوی اقتصاد دانش محور</w:t>
      </w:r>
      <w:r w:rsidRPr="006F597F">
        <w:rPr>
          <w:rFonts w:ascii="Calibri" w:hAnsi="Calibri" w:cs="B Nazanin" w:hint="cs"/>
          <w:color w:val="000000"/>
          <w:rtl/>
        </w:rPr>
        <w:t xml:space="preserve"> با لحاظ قوانین و مقررات مربوطه، این شیوه نامه در تاریخ </w:t>
      </w:r>
      <w:r w:rsidRPr="006F597F">
        <w:rPr>
          <w:rFonts w:cs="B Nazanin" w:hint="cs"/>
          <w:color w:val="000000"/>
          <w:rtl/>
        </w:rPr>
        <w:t xml:space="preserve">26/12/1391 به تصویب شوراي فناوري دانشگاه </w:t>
      </w:r>
      <w:r w:rsidRPr="006F597F">
        <w:rPr>
          <w:rFonts w:ascii="Calibri" w:hAnsi="Calibri" w:cs="B Nazanin" w:hint="cs"/>
          <w:color w:val="000000"/>
          <w:rtl/>
        </w:rPr>
        <w:t>رسید.</w:t>
      </w:r>
      <w:r w:rsidRPr="006F597F">
        <w:rPr>
          <w:rFonts w:cs="B Nazanin" w:hint="cs"/>
          <w:color w:val="000000"/>
          <w:rtl/>
        </w:rPr>
        <w:t xml:space="preserve"> اين شيوه نامه جهت اخذ تاييد فعاليت دانش بنيان هيات علمي دانشگاه علوم پزشكي مشهد براي ارائه به هيات امنا مي‌باشد. تاييدنهايي دانش بنيان بودن شركت به ثبت رسيده بنا به قوانين كشوري و وزارتي توسط ساير مراجع ذيصلاح تعيين خواهد شد.</w:t>
      </w:r>
    </w:p>
    <w:p w14:paraId="1DB66DCA" w14:textId="77777777" w:rsidR="0049711C" w:rsidRPr="006F597F" w:rsidRDefault="0049711C" w:rsidP="001E7BE6">
      <w:pPr>
        <w:pStyle w:val="NormalWeb"/>
        <w:bidi/>
        <w:spacing w:after="0" w:afterAutospacing="0"/>
        <w:jc w:val="lowKashida"/>
        <w:rPr>
          <w:rFonts w:ascii="Calibri" w:hAnsi="Calibri" w:cs="B Nazanin"/>
          <w:b/>
          <w:bCs/>
          <w:color w:val="000000"/>
          <w:rtl/>
        </w:rPr>
      </w:pPr>
      <w:r w:rsidRPr="006F597F">
        <w:rPr>
          <w:rFonts w:ascii="Calibri" w:hAnsi="Calibri" w:cs="B Nazanin" w:hint="cs"/>
          <w:b/>
          <w:bCs/>
          <w:color w:val="000000"/>
          <w:rtl/>
        </w:rPr>
        <w:t>ماده 2) این شیوه نامه با لحاظ نمودن  قوانین و مقررات ذیل تدوین شده است :</w:t>
      </w:r>
    </w:p>
    <w:p w14:paraId="7A9EAB08" w14:textId="77777777" w:rsidR="0049711C" w:rsidRPr="006F597F" w:rsidRDefault="0049711C" w:rsidP="001E7BE6">
      <w:pPr>
        <w:pStyle w:val="NormalWeb"/>
        <w:numPr>
          <w:ilvl w:val="0"/>
          <w:numId w:val="21"/>
        </w:numPr>
        <w:bidi/>
        <w:spacing w:after="0" w:afterAutospacing="0"/>
        <w:jc w:val="lowKashida"/>
        <w:rPr>
          <w:rFonts w:ascii="Calibri" w:hAnsi="Calibri" w:cs="B Nazanin"/>
          <w:color w:val="000000"/>
        </w:rPr>
      </w:pPr>
      <w:r w:rsidRPr="006F597F">
        <w:rPr>
          <w:rFonts w:ascii="Calibri" w:hAnsi="Calibri" w:cs="B Nazanin" w:hint="cs"/>
          <w:color w:val="000000"/>
          <w:rtl/>
        </w:rPr>
        <w:t xml:space="preserve">اصل 141 قانون اساسي </w:t>
      </w:r>
      <w:r w:rsidRPr="006F597F">
        <w:rPr>
          <w:rFonts w:ascii="Calibri" w:hAnsi="Calibri" w:cs="B Nazanin"/>
          <w:color w:val="000000"/>
          <w:rtl/>
        </w:rPr>
        <w:t>و قانون ممنوعيت تصدي بيش از يك شغل</w:t>
      </w:r>
      <w:r w:rsidRPr="006F597F">
        <w:rPr>
          <w:rFonts w:ascii="Calibri" w:hAnsi="Calibri" w:cs="B Nazanin" w:hint="cs"/>
          <w:color w:val="000000"/>
          <w:rtl/>
        </w:rPr>
        <w:t xml:space="preserve"> مصوب</w:t>
      </w:r>
      <w:r w:rsidRPr="006F597F">
        <w:rPr>
          <w:rFonts w:ascii="Calibri" w:hAnsi="Calibri" w:cs="B Nazanin"/>
          <w:color w:val="000000"/>
          <w:rtl/>
        </w:rPr>
        <w:t xml:space="preserve"> سال 1373</w:t>
      </w:r>
    </w:p>
    <w:p w14:paraId="34144B24" w14:textId="77777777" w:rsidR="0049711C" w:rsidRPr="006F597F" w:rsidRDefault="0049711C" w:rsidP="001E7BE6">
      <w:pPr>
        <w:pStyle w:val="NormalWeb"/>
        <w:numPr>
          <w:ilvl w:val="0"/>
          <w:numId w:val="21"/>
        </w:numPr>
        <w:bidi/>
        <w:spacing w:after="0" w:afterAutospacing="0"/>
        <w:jc w:val="lowKashida"/>
        <w:rPr>
          <w:rFonts w:ascii="Calibri" w:hAnsi="Calibri" w:cs="B Nazanin"/>
          <w:color w:val="000000"/>
        </w:rPr>
      </w:pPr>
      <w:r w:rsidRPr="006F597F">
        <w:rPr>
          <w:rFonts w:ascii="Calibri" w:hAnsi="Calibri" w:cs="B Nazanin" w:hint="cs"/>
          <w:color w:val="000000"/>
          <w:rtl/>
        </w:rPr>
        <w:t>قانون</w:t>
      </w:r>
      <w:r w:rsidRPr="006F597F">
        <w:rPr>
          <w:rFonts w:ascii="Calibri" w:hAnsi="Calibri" w:cs="B Nazanin"/>
          <w:color w:val="000000"/>
        </w:rPr>
        <w:t xml:space="preserve"> </w:t>
      </w:r>
      <w:r w:rsidRPr="006F597F">
        <w:rPr>
          <w:rFonts w:ascii="Calibri" w:hAnsi="Calibri" w:cs="B Nazanin" w:hint="cs"/>
          <w:color w:val="000000"/>
          <w:rtl/>
        </w:rPr>
        <w:t>برنامه</w:t>
      </w:r>
      <w:r w:rsidRPr="006F597F">
        <w:rPr>
          <w:rFonts w:ascii="Calibri" w:hAnsi="Calibri" w:cs="B Nazanin"/>
          <w:color w:val="000000"/>
        </w:rPr>
        <w:t xml:space="preserve"> </w:t>
      </w:r>
      <w:r w:rsidRPr="006F597F">
        <w:rPr>
          <w:rFonts w:ascii="Calibri" w:hAnsi="Calibri" w:cs="B Nazanin" w:hint="cs"/>
          <w:color w:val="000000"/>
          <w:rtl/>
        </w:rPr>
        <w:t>پنجساله</w:t>
      </w:r>
      <w:r w:rsidRPr="006F597F">
        <w:rPr>
          <w:rFonts w:ascii="Calibri" w:hAnsi="Calibri" w:cs="B Nazanin"/>
          <w:color w:val="000000"/>
        </w:rPr>
        <w:t xml:space="preserve"> </w:t>
      </w:r>
      <w:r w:rsidRPr="006F597F">
        <w:rPr>
          <w:rFonts w:ascii="Calibri" w:hAnsi="Calibri" w:cs="B Nazanin" w:hint="cs"/>
          <w:color w:val="000000"/>
          <w:rtl/>
        </w:rPr>
        <w:t>پنجم</w:t>
      </w:r>
      <w:r w:rsidRPr="006F597F">
        <w:rPr>
          <w:rFonts w:ascii="Calibri" w:hAnsi="Calibri" w:cs="B Nazanin"/>
          <w:color w:val="000000"/>
        </w:rPr>
        <w:t xml:space="preserve"> </w:t>
      </w:r>
      <w:r w:rsidRPr="006F597F">
        <w:rPr>
          <w:rFonts w:ascii="Calibri" w:hAnsi="Calibri" w:cs="B Nazanin" w:hint="cs"/>
          <w:color w:val="000000"/>
          <w:rtl/>
        </w:rPr>
        <w:t>توسعه</w:t>
      </w:r>
      <w:r w:rsidRPr="006F597F">
        <w:rPr>
          <w:rFonts w:ascii="Calibri" w:hAnsi="Calibri" w:cs="B Nazanin"/>
          <w:color w:val="000000"/>
        </w:rPr>
        <w:t xml:space="preserve"> </w:t>
      </w:r>
      <w:r w:rsidRPr="006F597F">
        <w:rPr>
          <w:rFonts w:ascii="Calibri" w:hAnsi="Calibri" w:cs="B Nazanin" w:hint="cs"/>
          <w:color w:val="000000"/>
          <w:rtl/>
        </w:rPr>
        <w:t>جمهوري</w:t>
      </w:r>
      <w:r w:rsidRPr="006F597F">
        <w:rPr>
          <w:rFonts w:ascii="Calibri" w:hAnsi="Calibri" w:cs="B Nazanin"/>
          <w:color w:val="000000"/>
        </w:rPr>
        <w:t xml:space="preserve"> </w:t>
      </w:r>
      <w:r w:rsidRPr="006F597F">
        <w:rPr>
          <w:rFonts w:ascii="Calibri" w:hAnsi="Calibri" w:cs="B Nazanin" w:hint="cs"/>
          <w:color w:val="000000"/>
          <w:rtl/>
        </w:rPr>
        <w:t>اسلامی</w:t>
      </w:r>
      <w:r w:rsidRPr="006F597F">
        <w:rPr>
          <w:rFonts w:ascii="Calibri" w:hAnsi="Calibri" w:cs="B Nazanin"/>
          <w:color w:val="000000"/>
        </w:rPr>
        <w:t xml:space="preserve"> </w:t>
      </w:r>
      <w:r w:rsidRPr="006F597F">
        <w:rPr>
          <w:rFonts w:ascii="Calibri" w:hAnsi="Calibri" w:cs="B Nazanin" w:hint="cs"/>
          <w:color w:val="000000"/>
          <w:rtl/>
        </w:rPr>
        <w:t>ایران ( تبصره 4 ماده 17)</w:t>
      </w:r>
    </w:p>
    <w:p w14:paraId="09937A06" w14:textId="77777777" w:rsidR="0049711C" w:rsidRPr="006F597F" w:rsidRDefault="0049711C" w:rsidP="001E7BE6">
      <w:pPr>
        <w:pStyle w:val="NormalWeb"/>
        <w:numPr>
          <w:ilvl w:val="0"/>
          <w:numId w:val="21"/>
        </w:numPr>
        <w:bidi/>
        <w:spacing w:after="0" w:afterAutospacing="0"/>
        <w:jc w:val="lowKashida"/>
        <w:rPr>
          <w:rFonts w:ascii="Calibri" w:hAnsi="Calibri" w:cs="B Nazanin"/>
          <w:color w:val="000000"/>
        </w:rPr>
      </w:pPr>
      <w:r w:rsidRPr="006F597F">
        <w:rPr>
          <w:rFonts w:ascii="Calibri" w:hAnsi="Calibri" w:cs="B Nazanin" w:hint="cs"/>
          <w:color w:val="000000"/>
          <w:rtl/>
        </w:rPr>
        <w:t>قانون حمایت از شرکت ها و موسسات دانش بنیان و تجاری سازی نوآوری هاو اختراعات مصوب 8/5/1389</w:t>
      </w:r>
    </w:p>
    <w:p w14:paraId="79BCF8C4" w14:textId="77777777" w:rsidR="0049711C" w:rsidRPr="006F597F" w:rsidRDefault="0049711C" w:rsidP="001E7BE6">
      <w:pPr>
        <w:pStyle w:val="NormalWeb"/>
        <w:numPr>
          <w:ilvl w:val="0"/>
          <w:numId w:val="21"/>
        </w:numPr>
        <w:bidi/>
        <w:spacing w:after="0" w:afterAutospacing="0"/>
        <w:jc w:val="lowKashida"/>
        <w:rPr>
          <w:rFonts w:ascii="Calibri" w:hAnsi="Calibri" w:cs="B Nazanin"/>
          <w:color w:val="000000"/>
        </w:rPr>
      </w:pPr>
      <w:r w:rsidRPr="006F597F">
        <w:rPr>
          <w:rFonts w:ascii="Calibri" w:hAnsi="Calibri" w:cs="B Nazanin" w:hint="cs"/>
          <w:color w:val="000000"/>
          <w:rtl/>
        </w:rPr>
        <w:t>آیین نامه اجرایی قانون حمایت از شرکتها و مؤسسات دانش بنیان و تجاری سازی نوآوری ها و اختراعات مصوب جلسه مورخ 21/8/1391 هیئت وزیران</w:t>
      </w:r>
      <w:r w:rsidRPr="006F597F">
        <w:rPr>
          <w:rFonts w:cs="B Nazanin" w:hint="cs"/>
          <w:color w:val="000000"/>
          <w:rtl/>
        </w:rPr>
        <w:t xml:space="preserve"> </w:t>
      </w:r>
    </w:p>
    <w:p w14:paraId="61A06712" w14:textId="77777777" w:rsidR="0049711C" w:rsidRPr="006F597F" w:rsidRDefault="0049711C" w:rsidP="001E7BE6">
      <w:pPr>
        <w:pStyle w:val="NormalWeb"/>
        <w:numPr>
          <w:ilvl w:val="0"/>
          <w:numId w:val="21"/>
        </w:numPr>
        <w:bidi/>
        <w:spacing w:after="0" w:afterAutospacing="0"/>
        <w:jc w:val="lowKashida"/>
        <w:rPr>
          <w:rFonts w:ascii="Calibri" w:hAnsi="Calibri" w:cs="B Nazanin"/>
          <w:color w:val="000000"/>
        </w:rPr>
      </w:pPr>
      <w:r w:rsidRPr="006F597F">
        <w:rPr>
          <w:rFonts w:ascii="Calibri" w:hAnsi="Calibri" w:cs="B Nazanin" w:hint="cs"/>
          <w:color w:val="000000"/>
          <w:rtl/>
        </w:rPr>
        <w:t>آیین نامه اداري، استخدامی اعضا هیات علمی دانشگاه (ماده 124)</w:t>
      </w:r>
    </w:p>
    <w:p w14:paraId="619EFEB8" w14:textId="77777777" w:rsidR="0049711C" w:rsidRPr="006F597F" w:rsidRDefault="0049711C" w:rsidP="001E7BE6">
      <w:pPr>
        <w:pStyle w:val="NormalWeb"/>
        <w:numPr>
          <w:ilvl w:val="0"/>
          <w:numId w:val="21"/>
        </w:numPr>
        <w:bidi/>
        <w:spacing w:after="0" w:afterAutospacing="0"/>
        <w:jc w:val="lowKashida"/>
        <w:rPr>
          <w:rFonts w:ascii="Calibri" w:hAnsi="Calibri" w:cs="B Nazanin"/>
          <w:color w:val="000000"/>
        </w:rPr>
      </w:pPr>
      <w:r w:rsidRPr="006F597F">
        <w:rPr>
          <w:rFonts w:ascii="Calibri" w:hAnsi="Calibri" w:cs="B Nazanin" w:hint="cs"/>
          <w:color w:val="000000"/>
          <w:rtl/>
        </w:rPr>
        <w:t xml:space="preserve">قانون منع مداخله کارکنان </w:t>
      </w:r>
      <w:r w:rsidRPr="006F597F">
        <w:rPr>
          <w:rFonts w:ascii="Calibri" w:hAnsi="Calibri" w:cs="B Nazanin"/>
          <w:color w:val="000000"/>
          <w:rtl/>
        </w:rPr>
        <w:t>مصوب 22 دیماه 1337</w:t>
      </w:r>
    </w:p>
    <w:p w14:paraId="2B9EC93D" w14:textId="77777777" w:rsidR="0049711C" w:rsidRPr="006F597F" w:rsidRDefault="0049711C" w:rsidP="001E7BE6">
      <w:pPr>
        <w:pStyle w:val="NormalWeb"/>
        <w:bidi/>
        <w:spacing w:after="0" w:afterAutospacing="0"/>
        <w:jc w:val="lowKashida"/>
        <w:rPr>
          <w:rFonts w:cs="B Nazanin"/>
          <w:b/>
          <w:bCs/>
          <w:color w:val="000000"/>
          <w:rtl/>
        </w:rPr>
      </w:pPr>
      <w:r w:rsidRPr="006F597F">
        <w:rPr>
          <w:rFonts w:cs="B Nazanin"/>
          <w:strike/>
          <w:color w:val="000000"/>
          <w:rtl/>
        </w:rPr>
        <w:t xml:space="preserve"> </w:t>
      </w:r>
      <w:r w:rsidRPr="006F597F">
        <w:rPr>
          <w:rFonts w:cs="B Nazanin" w:hint="cs"/>
          <w:b/>
          <w:bCs/>
          <w:color w:val="000000"/>
          <w:rtl/>
        </w:rPr>
        <w:t xml:space="preserve">ماده 3) </w:t>
      </w:r>
      <w:r w:rsidRPr="006F597F">
        <w:rPr>
          <w:rFonts w:cs="B Nazanin" w:hint="eastAsia"/>
          <w:b/>
          <w:bCs/>
          <w:color w:val="000000"/>
          <w:rtl/>
        </w:rPr>
        <w:t>اهداف</w:t>
      </w:r>
      <w:r w:rsidRPr="006F597F">
        <w:rPr>
          <w:rFonts w:cs="B Nazanin"/>
          <w:b/>
          <w:bCs/>
          <w:color w:val="000000"/>
          <w:rtl/>
        </w:rPr>
        <w:t xml:space="preserve"> </w:t>
      </w:r>
      <w:r w:rsidRPr="006F597F">
        <w:rPr>
          <w:rFonts w:cs="B Nazanin" w:hint="cs"/>
          <w:b/>
          <w:bCs/>
          <w:color w:val="000000"/>
          <w:rtl/>
        </w:rPr>
        <w:t xml:space="preserve">تشکیل و توسعه </w:t>
      </w:r>
      <w:r w:rsidRPr="006F597F">
        <w:rPr>
          <w:rFonts w:cs="B Nazanin" w:hint="eastAsia"/>
          <w:b/>
          <w:bCs/>
          <w:color w:val="000000"/>
          <w:rtl/>
        </w:rPr>
        <w:t>شركتهاي</w:t>
      </w:r>
      <w:r w:rsidRPr="006F597F">
        <w:rPr>
          <w:rFonts w:cs="B Nazanin"/>
          <w:b/>
          <w:bCs/>
          <w:color w:val="000000"/>
          <w:rtl/>
        </w:rPr>
        <w:t xml:space="preserve"> </w:t>
      </w:r>
      <w:r w:rsidRPr="006F597F">
        <w:rPr>
          <w:rFonts w:cs="B Nazanin" w:hint="eastAsia"/>
          <w:b/>
          <w:bCs/>
          <w:color w:val="000000"/>
          <w:rtl/>
        </w:rPr>
        <w:t>دانش</w:t>
      </w:r>
      <w:r w:rsidRPr="006F597F">
        <w:rPr>
          <w:rFonts w:cs="B Nazanin"/>
          <w:b/>
          <w:bCs/>
          <w:color w:val="000000"/>
          <w:rtl/>
        </w:rPr>
        <w:t xml:space="preserve"> </w:t>
      </w:r>
      <w:r w:rsidRPr="006F597F">
        <w:rPr>
          <w:rFonts w:cs="B Nazanin" w:hint="eastAsia"/>
          <w:b/>
          <w:bCs/>
          <w:color w:val="000000"/>
          <w:rtl/>
        </w:rPr>
        <w:t>بنيان</w:t>
      </w:r>
    </w:p>
    <w:p w14:paraId="059AEE53" w14:textId="77777777" w:rsidR="0049711C" w:rsidRPr="006F597F" w:rsidRDefault="0049711C" w:rsidP="001E7BE6">
      <w:pPr>
        <w:pStyle w:val="ListParagraph"/>
        <w:numPr>
          <w:ilvl w:val="0"/>
          <w:numId w:val="23"/>
        </w:numPr>
        <w:bidi/>
        <w:spacing w:after="0"/>
        <w:ind w:left="422"/>
        <w:jc w:val="lowKashida"/>
        <w:rPr>
          <w:rFonts w:cs="B Nazanin"/>
          <w:color w:val="000000"/>
          <w:sz w:val="24"/>
          <w:szCs w:val="24"/>
          <w:rtl/>
        </w:rPr>
      </w:pPr>
      <w:r w:rsidRPr="006F597F">
        <w:rPr>
          <w:rFonts w:cs="B Nazanin" w:hint="eastAsia"/>
          <w:color w:val="000000"/>
          <w:sz w:val="24"/>
          <w:szCs w:val="24"/>
          <w:rtl/>
        </w:rPr>
        <w:t>جذب</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تبديل</w:t>
      </w:r>
      <w:r w:rsidRPr="006F597F">
        <w:rPr>
          <w:rFonts w:cs="B Nazanin"/>
          <w:color w:val="000000"/>
          <w:sz w:val="24"/>
          <w:szCs w:val="24"/>
          <w:rtl/>
        </w:rPr>
        <w:t xml:space="preserve"> </w:t>
      </w:r>
      <w:r w:rsidRPr="006F597F">
        <w:rPr>
          <w:rFonts w:cs="B Nazanin" w:hint="eastAsia"/>
          <w:color w:val="000000"/>
          <w:sz w:val="24"/>
          <w:szCs w:val="24"/>
          <w:rtl/>
        </w:rPr>
        <w:t>ايده</w:t>
      </w:r>
      <w:r w:rsidRPr="006F597F">
        <w:rPr>
          <w:rFonts w:cs="B Nazanin"/>
          <w:color w:val="000000"/>
          <w:sz w:val="24"/>
          <w:szCs w:val="24"/>
          <w:rtl/>
        </w:rPr>
        <w:t xml:space="preserve"> </w:t>
      </w:r>
      <w:r w:rsidRPr="006F597F">
        <w:rPr>
          <w:rFonts w:cs="B Nazanin" w:hint="eastAsia"/>
          <w:color w:val="000000"/>
          <w:sz w:val="24"/>
          <w:szCs w:val="24"/>
          <w:rtl/>
        </w:rPr>
        <w:t>ها،</w:t>
      </w:r>
      <w:r w:rsidRPr="006F597F">
        <w:rPr>
          <w:rFonts w:cs="B Nazanin"/>
          <w:color w:val="000000"/>
          <w:sz w:val="24"/>
          <w:szCs w:val="24"/>
          <w:rtl/>
        </w:rPr>
        <w:t xml:space="preserve"> </w:t>
      </w:r>
      <w:r w:rsidRPr="006F597F">
        <w:rPr>
          <w:rFonts w:cs="B Nazanin" w:hint="eastAsia"/>
          <w:color w:val="000000"/>
          <w:sz w:val="24"/>
          <w:szCs w:val="24"/>
          <w:rtl/>
        </w:rPr>
        <w:t>ابتكارات</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نوآوري</w:t>
      </w:r>
      <w:r w:rsidRPr="006F597F">
        <w:rPr>
          <w:rFonts w:cs="B Nazanin"/>
          <w:color w:val="000000"/>
          <w:sz w:val="24"/>
          <w:szCs w:val="24"/>
          <w:rtl/>
        </w:rPr>
        <w:t xml:space="preserve"> </w:t>
      </w:r>
      <w:r w:rsidRPr="006F597F">
        <w:rPr>
          <w:rFonts w:cs="B Nazanin" w:hint="eastAsia"/>
          <w:color w:val="000000"/>
          <w:sz w:val="24"/>
          <w:szCs w:val="24"/>
          <w:rtl/>
        </w:rPr>
        <w:t>ها</w:t>
      </w:r>
      <w:r w:rsidRPr="006F597F">
        <w:rPr>
          <w:rFonts w:cs="B Nazanin"/>
          <w:color w:val="000000"/>
          <w:sz w:val="24"/>
          <w:szCs w:val="24"/>
          <w:rtl/>
        </w:rPr>
        <w:t xml:space="preserve"> </w:t>
      </w:r>
      <w:r w:rsidRPr="006F597F">
        <w:rPr>
          <w:rFonts w:cs="B Nazanin" w:hint="eastAsia"/>
          <w:color w:val="000000"/>
          <w:sz w:val="24"/>
          <w:szCs w:val="24"/>
          <w:rtl/>
        </w:rPr>
        <w:t>به</w:t>
      </w:r>
      <w:r w:rsidRPr="006F597F">
        <w:rPr>
          <w:rFonts w:cs="B Nazanin"/>
          <w:color w:val="000000"/>
          <w:sz w:val="24"/>
          <w:szCs w:val="24"/>
          <w:rtl/>
        </w:rPr>
        <w:t xml:space="preserve"> </w:t>
      </w:r>
      <w:r w:rsidRPr="006F597F">
        <w:rPr>
          <w:rFonts w:cs="B Nazanin" w:hint="eastAsia"/>
          <w:color w:val="000000"/>
          <w:sz w:val="24"/>
          <w:szCs w:val="24"/>
          <w:rtl/>
        </w:rPr>
        <w:t>توليد</w:t>
      </w:r>
      <w:r w:rsidRPr="006F597F">
        <w:rPr>
          <w:rFonts w:cs="B Nazanin" w:hint="cs"/>
          <w:color w:val="000000"/>
          <w:sz w:val="24"/>
          <w:szCs w:val="24"/>
          <w:rtl/>
        </w:rPr>
        <w:t xml:space="preserve"> پایدار</w:t>
      </w:r>
      <w:r w:rsidRPr="006F597F">
        <w:rPr>
          <w:rFonts w:cs="B Nazanin"/>
          <w:color w:val="000000"/>
          <w:sz w:val="24"/>
          <w:szCs w:val="24"/>
          <w:rtl/>
        </w:rPr>
        <w:t xml:space="preserve"> </w:t>
      </w:r>
    </w:p>
    <w:p w14:paraId="23B58C5E" w14:textId="77777777" w:rsidR="0049711C" w:rsidRPr="006F597F" w:rsidRDefault="0049711C" w:rsidP="001E7BE6">
      <w:pPr>
        <w:pStyle w:val="ListParagraph"/>
        <w:numPr>
          <w:ilvl w:val="0"/>
          <w:numId w:val="23"/>
        </w:numPr>
        <w:bidi/>
        <w:spacing w:after="0"/>
        <w:ind w:left="422"/>
        <w:jc w:val="lowKashida"/>
        <w:rPr>
          <w:rFonts w:cs="B Nazanin"/>
          <w:color w:val="000000"/>
          <w:sz w:val="24"/>
          <w:szCs w:val="24"/>
          <w:rtl/>
        </w:rPr>
      </w:pPr>
      <w:r w:rsidRPr="006F597F">
        <w:rPr>
          <w:rFonts w:cs="B Nazanin" w:hint="eastAsia"/>
          <w:color w:val="000000"/>
          <w:sz w:val="24"/>
          <w:szCs w:val="24"/>
          <w:rtl/>
        </w:rPr>
        <w:t>هم</w:t>
      </w:r>
      <w:r w:rsidRPr="006F597F">
        <w:rPr>
          <w:rFonts w:cs="B Nazanin"/>
          <w:color w:val="000000"/>
          <w:sz w:val="24"/>
          <w:szCs w:val="24"/>
          <w:rtl/>
        </w:rPr>
        <w:t xml:space="preserve"> </w:t>
      </w:r>
      <w:r w:rsidRPr="006F597F">
        <w:rPr>
          <w:rFonts w:cs="B Nazanin" w:hint="eastAsia"/>
          <w:color w:val="000000"/>
          <w:sz w:val="24"/>
          <w:szCs w:val="24"/>
          <w:rtl/>
        </w:rPr>
        <w:t>افزايي</w:t>
      </w:r>
      <w:r w:rsidRPr="006F597F">
        <w:rPr>
          <w:rFonts w:cs="B Nazanin"/>
          <w:color w:val="000000"/>
          <w:sz w:val="24"/>
          <w:szCs w:val="24"/>
          <w:rtl/>
        </w:rPr>
        <w:t xml:space="preserve"> </w:t>
      </w:r>
      <w:r w:rsidRPr="006F597F">
        <w:rPr>
          <w:rFonts w:cs="B Nazanin" w:hint="eastAsia"/>
          <w:color w:val="000000"/>
          <w:sz w:val="24"/>
          <w:szCs w:val="24"/>
          <w:rtl/>
        </w:rPr>
        <w:t>علم</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ثروت</w:t>
      </w:r>
      <w:r w:rsidRPr="006F597F">
        <w:rPr>
          <w:rFonts w:cs="B Nazanin"/>
          <w:color w:val="000000"/>
          <w:sz w:val="24"/>
          <w:szCs w:val="24"/>
          <w:rtl/>
        </w:rPr>
        <w:t>.</w:t>
      </w:r>
    </w:p>
    <w:p w14:paraId="06D6BE0E" w14:textId="77777777" w:rsidR="0049711C" w:rsidRPr="006F597F" w:rsidRDefault="0049711C" w:rsidP="001E7BE6">
      <w:pPr>
        <w:pStyle w:val="ListParagraph"/>
        <w:numPr>
          <w:ilvl w:val="0"/>
          <w:numId w:val="23"/>
        </w:numPr>
        <w:bidi/>
        <w:spacing w:after="0"/>
        <w:ind w:left="422"/>
        <w:jc w:val="lowKashida"/>
        <w:rPr>
          <w:rFonts w:cs="B Nazanin"/>
          <w:color w:val="000000"/>
          <w:sz w:val="24"/>
          <w:szCs w:val="24"/>
          <w:rtl/>
        </w:rPr>
      </w:pPr>
      <w:r w:rsidRPr="006F597F">
        <w:rPr>
          <w:rFonts w:cs="B Nazanin" w:hint="eastAsia"/>
          <w:color w:val="000000"/>
          <w:sz w:val="24"/>
          <w:szCs w:val="24"/>
          <w:rtl/>
        </w:rPr>
        <w:t>كمك</w:t>
      </w:r>
      <w:r w:rsidRPr="006F597F">
        <w:rPr>
          <w:rFonts w:cs="B Nazanin"/>
          <w:color w:val="000000"/>
          <w:sz w:val="24"/>
          <w:szCs w:val="24"/>
          <w:rtl/>
        </w:rPr>
        <w:t xml:space="preserve"> </w:t>
      </w:r>
      <w:r w:rsidRPr="006F597F">
        <w:rPr>
          <w:rFonts w:cs="B Nazanin" w:hint="eastAsia"/>
          <w:color w:val="000000"/>
          <w:sz w:val="24"/>
          <w:szCs w:val="24"/>
          <w:rtl/>
        </w:rPr>
        <w:t>به</w:t>
      </w:r>
      <w:r w:rsidRPr="006F597F">
        <w:rPr>
          <w:rFonts w:cs="B Nazanin"/>
          <w:color w:val="000000"/>
          <w:sz w:val="24"/>
          <w:szCs w:val="24"/>
          <w:rtl/>
        </w:rPr>
        <w:t xml:space="preserve"> </w:t>
      </w:r>
      <w:r w:rsidRPr="006F597F">
        <w:rPr>
          <w:rFonts w:cs="B Nazanin" w:hint="eastAsia"/>
          <w:color w:val="000000"/>
          <w:sz w:val="24"/>
          <w:szCs w:val="24"/>
          <w:rtl/>
        </w:rPr>
        <w:t>تجاري</w:t>
      </w:r>
      <w:r w:rsidRPr="006F597F">
        <w:rPr>
          <w:rFonts w:cs="B Nazanin"/>
          <w:color w:val="000000"/>
          <w:sz w:val="24"/>
          <w:szCs w:val="24"/>
          <w:rtl/>
        </w:rPr>
        <w:t xml:space="preserve"> </w:t>
      </w:r>
      <w:r w:rsidRPr="006F597F">
        <w:rPr>
          <w:rFonts w:cs="B Nazanin" w:hint="eastAsia"/>
          <w:color w:val="000000"/>
          <w:sz w:val="24"/>
          <w:szCs w:val="24"/>
          <w:rtl/>
        </w:rPr>
        <w:t>سازي</w:t>
      </w:r>
      <w:r w:rsidRPr="006F597F">
        <w:rPr>
          <w:rFonts w:cs="B Nazanin"/>
          <w:color w:val="000000"/>
          <w:sz w:val="24"/>
          <w:szCs w:val="24"/>
          <w:rtl/>
        </w:rPr>
        <w:t xml:space="preserve"> </w:t>
      </w:r>
      <w:r w:rsidRPr="006F597F">
        <w:rPr>
          <w:rFonts w:cs="B Nazanin" w:hint="eastAsia"/>
          <w:color w:val="000000"/>
          <w:sz w:val="24"/>
          <w:szCs w:val="24"/>
          <w:rtl/>
        </w:rPr>
        <w:t>نتايج</w:t>
      </w:r>
      <w:r w:rsidRPr="006F597F">
        <w:rPr>
          <w:rFonts w:cs="B Nazanin"/>
          <w:color w:val="000000"/>
          <w:sz w:val="24"/>
          <w:szCs w:val="24"/>
          <w:rtl/>
        </w:rPr>
        <w:t xml:space="preserve"> </w:t>
      </w:r>
      <w:r w:rsidRPr="006F597F">
        <w:rPr>
          <w:rFonts w:cs="B Nazanin" w:hint="eastAsia"/>
          <w:color w:val="000000"/>
          <w:sz w:val="24"/>
          <w:szCs w:val="24"/>
          <w:rtl/>
        </w:rPr>
        <w:t>پژوهش</w:t>
      </w:r>
      <w:r w:rsidRPr="006F597F">
        <w:rPr>
          <w:rFonts w:cs="B Nazanin" w:hint="cs"/>
          <w:color w:val="000000"/>
          <w:sz w:val="24"/>
          <w:szCs w:val="24"/>
          <w:rtl/>
        </w:rPr>
        <w:t xml:space="preserve"> ها</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اختراع</w:t>
      </w:r>
      <w:r w:rsidRPr="006F597F">
        <w:rPr>
          <w:rFonts w:cs="B Nazanin" w:hint="cs"/>
          <w:color w:val="000000"/>
          <w:sz w:val="24"/>
          <w:szCs w:val="24"/>
          <w:rtl/>
        </w:rPr>
        <w:t>ات</w:t>
      </w:r>
      <w:r w:rsidRPr="006F597F">
        <w:rPr>
          <w:rFonts w:cs="B Nazanin"/>
          <w:color w:val="000000"/>
          <w:sz w:val="24"/>
          <w:szCs w:val="24"/>
          <w:rtl/>
        </w:rPr>
        <w:t xml:space="preserve"> </w:t>
      </w:r>
    </w:p>
    <w:p w14:paraId="7745D2A2" w14:textId="77777777" w:rsidR="0049711C" w:rsidRPr="006F597F" w:rsidRDefault="0049711C" w:rsidP="001E7BE6">
      <w:pPr>
        <w:pStyle w:val="ListParagraph"/>
        <w:numPr>
          <w:ilvl w:val="0"/>
          <w:numId w:val="23"/>
        </w:numPr>
        <w:bidi/>
        <w:spacing w:after="0"/>
        <w:ind w:left="422"/>
        <w:jc w:val="lowKashida"/>
        <w:rPr>
          <w:rFonts w:cs="B Nazanin"/>
          <w:color w:val="000000"/>
          <w:sz w:val="24"/>
          <w:szCs w:val="24"/>
          <w:rtl/>
        </w:rPr>
      </w:pPr>
      <w:r w:rsidRPr="006F597F">
        <w:rPr>
          <w:rFonts w:cs="B Nazanin" w:hint="eastAsia"/>
          <w:color w:val="000000"/>
          <w:sz w:val="24"/>
          <w:szCs w:val="24"/>
          <w:rtl/>
        </w:rPr>
        <w:t>ارتقاء</w:t>
      </w:r>
      <w:r w:rsidRPr="006F597F">
        <w:rPr>
          <w:rFonts w:cs="B Nazanin"/>
          <w:color w:val="000000"/>
          <w:sz w:val="24"/>
          <w:szCs w:val="24"/>
          <w:rtl/>
        </w:rPr>
        <w:t xml:space="preserve"> </w:t>
      </w:r>
      <w:r w:rsidRPr="006F597F">
        <w:rPr>
          <w:rFonts w:cs="B Nazanin" w:hint="eastAsia"/>
          <w:color w:val="000000"/>
          <w:sz w:val="24"/>
          <w:szCs w:val="24"/>
          <w:rtl/>
        </w:rPr>
        <w:t>سطح</w:t>
      </w:r>
      <w:r w:rsidRPr="006F597F">
        <w:rPr>
          <w:rFonts w:cs="B Nazanin"/>
          <w:color w:val="000000"/>
          <w:sz w:val="24"/>
          <w:szCs w:val="24"/>
          <w:rtl/>
        </w:rPr>
        <w:t xml:space="preserve"> </w:t>
      </w:r>
      <w:r w:rsidRPr="006F597F">
        <w:rPr>
          <w:rFonts w:cs="B Nazanin" w:hint="eastAsia"/>
          <w:color w:val="000000"/>
          <w:sz w:val="24"/>
          <w:szCs w:val="24"/>
          <w:rtl/>
        </w:rPr>
        <w:t>فناوري</w:t>
      </w:r>
      <w:r w:rsidRPr="006F597F">
        <w:rPr>
          <w:rFonts w:cs="B Nazanin"/>
          <w:color w:val="000000"/>
          <w:sz w:val="24"/>
          <w:szCs w:val="24"/>
          <w:rtl/>
        </w:rPr>
        <w:t xml:space="preserve"> </w:t>
      </w:r>
      <w:r w:rsidRPr="006F597F">
        <w:rPr>
          <w:rFonts w:cs="B Nazanin" w:hint="eastAsia"/>
          <w:color w:val="000000"/>
          <w:sz w:val="24"/>
          <w:szCs w:val="24"/>
          <w:rtl/>
        </w:rPr>
        <w:t>توليد</w:t>
      </w:r>
      <w:r w:rsidRPr="006F597F">
        <w:rPr>
          <w:rFonts w:cs="B Nazanin"/>
          <w:color w:val="000000"/>
          <w:sz w:val="24"/>
          <w:szCs w:val="24"/>
          <w:rtl/>
        </w:rPr>
        <w:t xml:space="preserve"> </w:t>
      </w:r>
      <w:r w:rsidRPr="006F597F">
        <w:rPr>
          <w:rFonts w:cs="B Nazanin" w:hint="eastAsia"/>
          <w:color w:val="000000"/>
          <w:sz w:val="24"/>
          <w:szCs w:val="24"/>
          <w:rtl/>
        </w:rPr>
        <w:t>محصولات</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انجام</w:t>
      </w:r>
      <w:r w:rsidRPr="006F597F">
        <w:rPr>
          <w:rFonts w:cs="B Nazanin"/>
          <w:color w:val="000000"/>
          <w:sz w:val="24"/>
          <w:szCs w:val="24"/>
          <w:rtl/>
        </w:rPr>
        <w:t xml:space="preserve"> </w:t>
      </w:r>
      <w:r w:rsidRPr="006F597F">
        <w:rPr>
          <w:rFonts w:cs="B Nazanin" w:hint="eastAsia"/>
          <w:color w:val="000000"/>
          <w:sz w:val="24"/>
          <w:szCs w:val="24"/>
          <w:rtl/>
        </w:rPr>
        <w:t>خدمات</w:t>
      </w:r>
      <w:r w:rsidRPr="006F597F">
        <w:rPr>
          <w:rFonts w:cs="B Nazanin" w:hint="cs"/>
          <w:color w:val="000000"/>
          <w:sz w:val="24"/>
          <w:szCs w:val="24"/>
          <w:rtl/>
        </w:rPr>
        <w:t xml:space="preserve"> مربوطه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كشور</w:t>
      </w:r>
      <w:r w:rsidRPr="006F597F">
        <w:rPr>
          <w:rFonts w:cs="B Nazanin"/>
          <w:color w:val="000000"/>
          <w:sz w:val="24"/>
          <w:szCs w:val="24"/>
          <w:rtl/>
        </w:rPr>
        <w:t>.</w:t>
      </w:r>
      <w:r w:rsidRPr="006F597F">
        <w:rPr>
          <w:rFonts w:cs="B Nazanin" w:hint="cs"/>
          <w:color w:val="000000"/>
          <w:sz w:val="24"/>
          <w:szCs w:val="24"/>
          <w:rtl/>
        </w:rPr>
        <w:t xml:space="preserve"> </w:t>
      </w:r>
    </w:p>
    <w:p w14:paraId="4CAE8FDB" w14:textId="77777777" w:rsidR="0049711C" w:rsidRPr="006F597F" w:rsidRDefault="0049711C" w:rsidP="001E7BE6">
      <w:pPr>
        <w:pStyle w:val="ListParagraph"/>
        <w:numPr>
          <w:ilvl w:val="0"/>
          <w:numId w:val="23"/>
        </w:numPr>
        <w:bidi/>
        <w:spacing w:after="0"/>
        <w:ind w:left="422"/>
        <w:jc w:val="lowKashida"/>
        <w:rPr>
          <w:rFonts w:cs="B Nazanin"/>
          <w:color w:val="000000"/>
          <w:sz w:val="24"/>
          <w:szCs w:val="24"/>
          <w:rtl/>
        </w:rPr>
      </w:pPr>
      <w:r w:rsidRPr="006F597F">
        <w:rPr>
          <w:rFonts w:cs="B Nazanin" w:hint="eastAsia"/>
          <w:color w:val="000000"/>
          <w:sz w:val="24"/>
          <w:szCs w:val="24"/>
          <w:rtl/>
        </w:rPr>
        <w:t>توانمند</w:t>
      </w:r>
      <w:r w:rsidRPr="006F597F">
        <w:rPr>
          <w:rFonts w:cs="B Nazanin"/>
          <w:color w:val="000000"/>
          <w:sz w:val="24"/>
          <w:szCs w:val="24"/>
          <w:rtl/>
        </w:rPr>
        <w:t xml:space="preserve"> </w:t>
      </w:r>
      <w:r w:rsidRPr="006F597F">
        <w:rPr>
          <w:rFonts w:cs="B Nazanin" w:hint="eastAsia"/>
          <w:color w:val="000000"/>
          <w:sz w:val="24"/>
          <w:szCs w:val="24"/>
          <w:rtl/>
        </w:rPr>
        <w:t>سازي</w:t>
      </w:r>
      <w:r w:rsidRPr="006F597F">
        <w:rPr>
          <w:rFonts w:cs="B Nazanin"/>
          <w:color w:val="000000"/>
          <w:sz w:val="24"/>
          <w:szCs w:val="24"/>
          <w:rtl/>
        </w:rPr>
        <w:t xml:space="preserve"> </w:t>
      </w:r>
      <w:r w:rsidRPr="006F597F">
        <w:rPr>
          <w:rFonts w:cs="B Nazanin" w:hint="eastAsia"/>
          <w:color w:val="000000"/>
          <w:sz w:val="24"/>
          <w:szCs w:val="24"/>
          <w:rtl/>
        </w:rPr>
        <w:t>دانش</w:t>
      </w:r>
      <w:r w:rsidRPr="006F597F">
        <w:rPr>
          <w:rFonts w:cs="B Nazanin"/>
          <w:color w:val="000000"/>
          <w:sz w:val="24"/>
          <w:szCs w:val="24"/>
          <w:rtl/>
        </w:rPr>
        <w:t xml:space="preserve"> </w:t>
      </w:r>
      <w:r w:rsidRPr="006F597F">
        <w:rPr>
          <w:rFonts w:cs="B Nazanin" w:hint="eastAsia"/>
          <w:color w:val="000000"/>
          <w:sz w:val="24"/>
          <w:szCs w:val="24"/>
          <w:rtl/>
        </w:rPr>
        <w:t>آموختگان</w:t>
      </w:r>
      <w:r w:rsidRPr="006F597F">
        <w:rPr>
          <w:rFonts w:cs="B Nazanin"/>
          <w:color w:val="000000"/>
          <w:sz w:val="24"/>
          <w:szCs w:val="24"/>
          <w:rtl/>
        </w:rPr>
        <w:t xml:space="preserve"> </w:t>
      </w:r>
      <w:r w:rsidRPr="006F597F">
        <w:rPr>
          <w:rFonts w:cs="B Nazanin" w:hint="eastAsia"/>
          <w:color w:val="000000"/>
          <w:sz w:val="24"/>
          <w:szCs w:val="24"/>
          <w:rtl/>
        </w:rPr>
        <w:t>به</w:t>
      </w:r>
      <w:r w:rsidRPr="006F597F">
        <w:rPr>
          <w:rFonts w:cs="B Nazanin"/>
          <w:color w:val="000000"/>
          <w:sz w:val="24"/>
          <w:szCs w:val="24"/>
          <w:rtl/>
        </w:rPr>
        <w:t xml:space="preserve"> </w:t>
      </w:r>
      <w:r w:rsidRPr="006F597F">
        <w:rPr>
          <w:rFonts w:cs="B Nazanin" w:hint="eastAsia"/>
          <w:color w:val="000000"/>
          <w:sz w:val="24"/>
          <w:szCs w:val="24"/>
          <w:rtl/>
        </w:rPr>
        <w:t>منظور</w:t>
      </w:r>
      <w:r w:rsidRPr="006F597F">
        <w:rPr>
          <w:rFonts w:cs="B Nazanin"/>
          <w:color w:val="000000"/>
          <w:sz w:val="24"/>
          <w:szCs w:val="24"/>
          <w:rtl/>
        </w:rPr>
        <w:t xml:space="preserve"> </w:t>
      </w:r>
      <w:r w:rsidRPr="006F597F">
        <w:rPr>
          <w:rFonts w:cs="B Nazanin" w:hint="eastAsia"/>
          <w:color w:val="000000"/>
          <w:sz w:val="24"/>
          <w:szCs w:val="24"/>
          <w:rtl/>
        </w:rPr>
        <w:t>ورود</w:t>
      </w:r>
      <w:r w:rsidRPr="006F597F">
        <w:rPr>
          <w:rFonts w:cs="B Nazanin"/>
          <w:color w:val="000000"/>
          <w:sz w:val="24"/>
          <w:szCs w:val="24"/>
          <w:rtl/>
        </w:rPr>
        <w:t xml:space="preserve"> </w:t>
      </w:r>
      <w:r w:rsidRPr="006F597F">
        <w:rPr>
          <w:rFonts w:cs="B Nazanin" w:hint="eastAsia"/>
          <w:color w:val="000000"/>
          <w:sz w:val="24"/>
          <w:szCs w:val="24"/>
          <w:rtl/>
        </w:rPr>
        <w:t>به</w:t>
      </w:r>
      <w:r w:rsidRPr="006F597F">
        <w:rPr>
          <w:rFonts w:cs="B Nazanin"/>
          <w:color w:val="000000"/>
          <w:sz w:val="24"/>
          <w:szCs w:val="24"/>
          <w:rtl/>
        </w:rPr>
        <w:t xml:space="preserve"> </w:t>
      </w:r>
      <w:r w:rsidRPr="006F597F">
        <w:rPr>
          <w:rFonts w:cs="B Nazanin" w:hint="eastAsia"/>
          <w:color w:val="000000"/>
          <w:sz w:val="24"/>
          <w:szCs w:val="24"/>
          <w:rtl/>
        </w:rPr>
        <w:t>فضاي</w:t>
      </w:r>
      <w:r w:rsidRPr="006F597F">
        <w:rPr>
          <w:rFonts w:cs="B Nazanin"/>
          <w:color w:val="000000"/>
          <w:sz w:val="24"/>
          <w:szCs w:val="24"/>
          <w:rtl/>
        </w:rPr>
        <w:t xml:space="preserve"> </w:t>
      </w:r>
      <w:r w:rsidRPr="006F597F">
        <w:rPr>
          <w:rFonts w:cs="B Nazanin" w:hint="eastAsia"/>
          <w:color w:val="000000"/>
          <w:sz w:val="24"/>
          <w:szCs w:val="24"/>
          <w:rtl/>
        </w:rPr>
        <w:t>كسب</w:t>
      </w:r>
      <w:r w:rsidRPr="006F597F">
        <w:rPr>
          <w:rFonts w:cs="B Nazanin"/>
          <w:color w:val="000000"/>
          <w:sz w:val="24"/>
          <w:szCs w:val="24"/>
          <w:rtl/>
        </w:rPr>
        <w:t xml:space="preserve"> </w:t>
      </w:r>
      <w:r w:rsidRPr="006F597F">
        <w:rPr>
          <w:rFonts w:cs="B Nazanin" w:hint="eastAsia"/>
          <w:color w:val="000000"/>
          <w:sz w:val="24"/>
          <w:szCs w:val="24"/>
          <w:rtl/>
        </w:rPr>
        <w:t>وكار</w:t>
      </w:r>
      <w:r w:rsidRPr="006F597F">
        <w:rPr>
          <w:rFonts w:cs="B Nazanin"/>
          <w:color w:val="000000"/>
          <w:sz w:val="24"/>
          <w:szCs w:val="24"/>
          <w:rtl/>
        </w:rPr>
        <w:t>.</w:t>
      </w:r>
    </w:p>
    <w:p w14:paraId="5FD199E6" w14:textId="77777777" w:rsidR="0049711C" w:rsidRPr="006F597F" w:rsidRDefault="0049711C" w:rsidP="001E7BE6">
      <w:pPr>
        <w:pStyle w:val="ListParagraph"/>
        <w:numPr>
          <w:ilvl w:val="0"/>
          <w:numId w:val="23"/>
        </w:numPr>
        <w:bidi/>
        <w:ind w:left="422"/>
        <w:jc w:val="lowKashida"/>
        <w:rPr>
          <w:rFonts w:cs="B Nazanin"/>
          <w:color w:val="000000"/>
          <w:sz w:val="24"/>
          <w:szCs w:val="24"/>
          <w:rtl/>
        </w:rPr>
      </w:pPr>
      <w:r w:rsidRPr="006F597F">
        <w:rPr>
          <w:rFonts w:cs="B Nazanin" w:hint="eastAsia"/>
          <w:color w:val="000000"/>
          <w:sz w:val="24"/>
          <w:szCs w:val="24"/>
          <w:rtl/>
        </w:rPr>
        <w:t>تسهيل</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فراهم</w:t>
      </w:r>
      <w:r w:rsidRPr="006F597F">
        <w:rPr>
          <w:rFonts w:cs="B Nazanin"/>
          <w:color w:val="000000"/>
          <w:sz w:val="24"/>
          <w:szCs w:val="24"/>
          <w:rtl/>
        </w:rPr>
        <w:t xml:space="preserve"> </w:t>
      </w:r>
      <w:r w:rsidRPr="006F597F">
        <w:rPr>
          <w:rFonts w:cs="B Nazanin" w:hint="eastAsia"/>
          <w:color w:val="000000"/>
          <w:sz w:val="24"/>
          <w:szCs w:val="24"/>
          <w:rtl/>
        </w:rPr>
        <w:t>نمودن</w:t>
      </w:r>
      <w:r w:rsidRPr="006F597F">
        <w:rPr>
          <w:rFonts w:cs="B Nazanin"/>
          <w:color w:val="000000"/>
          <w:sz w:val="24"/>
          <w:szCs w:val="24"/>
          <w:rtl/>
        </w:rPr>
        <w:t xml:space="preserve"> </w:t>
      </w:r>
      <w:r w:rsidRPr="006F597F">
        <w:rPr>
          <w:rFonts w:cs="B Nazanin" w:hint="eastAsia"/>
          <w:color w:val="000000"/>
          <w:sz w:val="24"/>
          <w:szCs w:val="24"/>
          <w:rtl/>
        </w:rPr>
        <w:t>امكان</w:t>
      </w:r>
      <w:r w:rsidRPr="006F597F">
        <w:rPr>
          <w:rFonts w:cs="B Nazanin"/>
          <w:color w:val="000000"/>
          <w:sz w:val="24"/>
          <w:szCs w:val="24"/>
          <w:rtl/>
        </w:rPr>
        <w:t xml:space="preserve"> </w:t>
      </w:r>
      <w:r w:rsidRPr="006F597F">
        <w:rPr>
          <w:rFonts w:cs="B Nazanin" w:hint="eastAsia"/>
          <w:color w:val="000000"/>
          <w:sz w:val="24"/>
          <w:szCs w:val="24"/>
          <w:rtl/>
        </w:rPr>
        <w:t>استفاده</w:t>
      </w:r>
      <w:r w:rsidRPr="006F597F">
        <w:rPr>
          <w:rFonts w:cs="B Nazanin"/>
          <w:color w:val="000000"/>
          <w:sz w:val="24"/>
          <w:szCs w:val="24"/>
          <w:rtl/>
        </w:rPr>
        <w:t xml:space="preserve"> </w:t>
      </w:r>
      <w:r w:rsidRPr="006F597F">
        <w:rPr>
          <w:rFonts w:cs="B Nazanin" w:hint="eastAsia"/>
          <w:color w:val="000000"/>
          <w:sz w:val="24"/>
          <w:szCs w:val="24"/>
          <w:rtl/>
        </w:rPr>
        <w:t>از</w:t>
      </w:r>
      <w:r w:rsidRPr="006F597F">
        <w:rPr>
          <w:rFonts w:cs="B Nazanin"/>
          <w:color w:val="000000"/>
          <w:sz w:val="24"/>
          <w:szCs w:val="24"/>
          <w:rtl/>
        </w:rPr>
        <w:t xml:space="preserve"> </w:t>
      </w:r>
      <w:r w:rsidRPr="006F597F">
        <w:rPr>
          <w:rFonts w:cs="B Nazanin" w:hint="eastAsia"/>
          <w:color w:val="000000"/>
          <w:sz w:val="24"/>
          <w:szCs w:val="24"/>
          <w:rtl/>
        </w:rPr>
        <w:t>تخصص</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توانمندي</w:t>
      </w:r>
      <w:r w:rsidRPr="006F597F">
        <w:rPr>
          <w:rFonts w:cs="B Nazanin"/>
          <w:color w:val="000000"/>
          <w:sz w:val="24"/>
          <w:szCs w:val="24"/>
          <w:rtl/>
        </w:rPr>
        <w:t xml:space="preserve"> </w:t>
      </w:r>
      <w:r w:rsidRPr="006F597F">
        <w:rPr>
          <w:rFonts w:cs="B Nazanin" w:hint="eastAsia"/>
          <w:color w:val="000000"/>
          <w:sz w:val="24"/>
          <w:szCs w:val="24"/>
          <w:rtl/>
        </w:rPr>
        <w:t>هاي</w:t>
      </w:r>
      <w:r w:rsidRPr="006F597F">
        <w:rPr>
          <w:rFonts w:cs="B Nazanin"/>
          <w:color w:val="000000"/>
          <w:sz w:val="24"/>
          <w:szCs w:val="24"/>
          <w:rtl/>
        </w:rPr>
        <w:t xml:space="preserve"> </w:t>
      </w:r>
      <w:r w:rsidRPr="006F597F">
        <w:rPr>
          <w:rFonts w:cs="B Nazanin" w:hint="eastAsia"/>
          <w:color w:val="000000"/>
          <w:sz w:val="24"/>
          <w:szCs w:val="24"/>
          <w:rtl/>
        </w:rPr>
        <w:t>علمي</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فني</w:t>
      </w:r>
      <w:r w:rsidRPr="006F597F">
        <w:rPr>
          <w:rFonts w:cs="B Nazanin"/>
          <w:color w:val="000000"/>
          <w:sz w:val="24"/>
          <w:szCs w:val="24"/>
          <w:rtl/>
        </w:rPr>
        <w:t xml:space="preserve"> </w:t>
      </w:r>
      <w:r w:rsidRPr="006F597F">
        <w:rPr>
          <w:rFonts w:cs="B Nazanin" w:hint="eastAsia"/>
          <w:color w:val="000000"/>
          <w:sz w:val="24"/>
          <w:szCs w:val="24"/>
          <w:rtl/>
        </w:rPr>
        <w:t>اعضاي</w:t>
      </w:r>
      <w:r w:rsidRPr="006F597F">
        <w:rPr>
          <w:rFonts w:cs="B Nazanin"/>
          <w:color w:val="000000"/>
          <w:sz w:val="24"/>
          <w:szCs w:val="24"/>
          <w:rtl/>
        </w:rPr>
        <w:t xml:space="preserve"> </w:t>
      </w:r>
      <w:r w:rsidRPr="006F597F">
        <w:rPr>
          <w:rFonts w:cs="B Nazanin" w:hint="eastAsia"/>
          <w:color w:val="000000"/>
          <w:sz w:val="24"/>
          <w:szCs w:val="24"/>
          <w:rtl/>
        </w:rPr>
        <w:t>هيئت</w:t>
      </w:r>
      <w:r w:rsidRPr="006F597F">
        <w:rPr>
          <w:rFonts w:cs="B Nazanin"/>
          <w:color w:val="000000"/>
          <w:sz w:val="24"/>
          <w:szCs w:val="24"/>
          <w:rtl/>
        </w:rPr>
        <w:t xml:space="preserve"> </w:t>
      </w:r>
      <w:r w:rsidRPr="006F597F">
        <w:rPr>
          <w:rFonts w:cs="B Nazanin" w:hint="eastAsia"/>
          <w:color w:val="000000"/>
          <w:sz w:val="24"/>
          <w:szCs w:val="24"/>
          <w:rtl/>
        </w:rPr>
        <w:t>علمي</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hint="cs"/>
          <w:color w:val="000000"/>
          <w:sz w:val="24"/>
          <w:szCs w:val="24"/>
          <w:rtl/>
        </w:rPr>
        <w:t xml:space="preserve"> </w:t>
      </w:r>
      <w:r w:rsidRPr="006F597F">
        <w:rPr>
          <w:rFonts w:cs="B Nazanin" w:hint="eastAsia"/>
          <w:color w:val="000000"/>
          <w:sz w:val="24"/>
          <w:szCs w:val="24"/>
          <w:rtl/>
        </w:rPr>
        <w:t>جهت</w:t>
      </w:r>
      <w:r w:rsidRPr="006F597F">
        <w:rPr>
          <w:rFonts w:cs="B Nazanin"/>
          <w:color w:val="000000"/>
          <w:sz w:val="24"/>
          <w:szCs w:val="24"/>
          <w:rtl/>
        </w:rPr>
        <w:t xml:space="preserve"> </w:t>
      </w:r>
      <w:r w:rsidRPr="006F597F">
        <w:rPr>
          <w:rFonts w:cs="B Nazanin" w:hint="eastAsia"/>
          <w:color w:val="000000"/>
          <w:sz w:val="24"/>
          <w:szCs w:val="24"/>
          <w:rtl/>
        </w:rPr>
        <w:t>رفع</w:t>
      </w:r>
      <w:r w:rsidRPr="006F597F">
        <w:rPr>
          <w:rFonts w:cs="B Nazanin"/>
          <w:color w:val="000000"/>
          <w:sz w:val="24"/>
          <w:szCs w:val="24"/>
          <w:rtl/>
        </w:rPr>
        <w:t xml:space="preserve"> </w:t>
      </w:r>
      <w:r w:rsidRPr="006F597F">
        <w:rPr>
          <w:rFonts w:cs="B Nazanin" w:hint="eastAsia"/>
          <w:color w:val="000000"/>
          <w:sz w:val="24"/>
          <w:szCs w:val="24"/>
          <w:rtl/>
        </w:rPr>
        <w:t>نيازها</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تحقق</w:t>
      </w:r>
      <w:r w:rsidRPr="006F597F">
        <w:rPr>
          <w:rFonts w:cs="B Nazanin"/>
          <w:color w:val="000000"/>
          <w:sz w:val="24"/>
          <w:szCs w:val="24"/>
          <w:rtl/>
        </w:rPr>
        <w:t xml:space="preserve"> </w:t>
      </w:r>
      <w:r w:rsidRPr="006F597F">
        <w:rPr>
          <w:rFonts w:cs="B Nazanin" w:hint="eastAsia"/>
          <w:color w:val="000000"/>
          <w:sz w:val="24"/>
          <w:szCs w:val="24"/>
          <w:rtl/>
        </w:rPr>
        <w:t>اهداف</w:t>
      </w:r>
      <w:r w:rsidRPr="006F597F">
        <w:rPr>
          <w:rFonts w:cs="B Nazanin"/>
          <w:color w:val="000000"/>
          <w:sz w:val="24"/>
          <w:szCs w:val="24"/>
          <w:rtl/>
        </w:rPr>
        <w:t xml:space="preserve"> </w:t>
      </w:r>
      <w:r w:rsidRPr="006F597F">
        <w:rPr>
          <w:rFonts w:cs="B Nazanin" w:hint="eastAsia"/>
          <w:color w:val="000000"/>
          <w:sz w:val="24"/>
          <w:szCs w:val="24"/>
          <w:rtl/>
        </w:rPr>
        <w:t>توسعه</w:t>
      </w:r>
      <w:r w:rsidRPr="006F597F">
        <w:rPr>
          <w:rFonts w:cs="B Nazanin"/>
          <w:color w:val="000000"/>
          <w:sz w:val="24"/>
          <w:szCs w:val="24"/>
          <w:rtl/>
        </w:rPr>
        <w:t xml:space="preserve"> </w:t>
      </w:r>
      <w:r w:rsidRPr="006F597F">
        <w:rPr>
          <w:rFonts w:cs="B Nazanin" w:hint="eastAsia"/>
          <w:color w:val="000000"/>
          <w:sz w:val="24"/>
          <w:szCs w:val="24"/>
          <w:rtl/>
        </w:rPr>
        <w:t>كشور</w:t>
      </w:r>
    </w:p>
    <w:p w14:paraId="070A087D" w14:textId="77777777" w:rsidR="0049711C" w:rsidRPr="006F597F" w:rsidRDefault="0049711C" w:rsidP="001E7BE6">
      <w:pPr>
        <w:bidi/>
        <w:spacing w:after="0"/>
        <w:jc w:val="lowKashida"/>
        <w:rPr>
          <w:rFonts w:cs="B Nazanin"/>
          <w:b/>
          <w:bCs/>
          <w:color w:val="000000"/>
          <w:sz w:val="24"/>
          <w:szCs w:val="24"/>
          <w:rtl/>
        </w:rPr>
      </w:pPr>
      <w:r w:rsidRPr="006F597F">
        <w:rPr>
          <w:rFonts w:cs="B Nazanin" w:hint="cs"/>
          <w:b/>
          <w:bCs/>
          <w:color w:val="000000"/>
          <w:sz w:val="24"/>
          <w:szCs w:val="24"/>
          <w:rtl/>
        </w:rPr>
        <w:t xml:space="preserve">ماده 4) </w:t>
      </w:r>
      <w:r w:rsidRPr="006F597F">
        <w:rPr>
          <w:rFonts w:cs="B Nazanin" w:hint="eastAsia"/>
          <w:b/>
          <w:bCs/>
          <w:color w:val="000000"/>
          <w:sz w:val="24"/>
          <w:szCs w:val="24"/>
          <w:rtl/>
        </w:rPr>
        <w:t>موضوع</w:t>
      </w:r>
      <w:r w:rsidRPr="006F597F">
        <w:rPr>
          <w:rFonts w:cs="B Nazanin"/>
          <w:b/>
          <w:bCs/>
          <w:color w:val="000000"/>
          <w:sz w:val="24"/>
          <w:szCs w:val="24"/>
          <w:rtl/>
        </w:rPr>
        <w:t xml:space="preserve"> </w:t>
      </w:r>
      <w:r w:rsidRPr="006F597F">
        <w:rPr>
          <w:rFonts w:cs="B Nazanin" w:hint="eastAsia"/>
          <w:b/>
          <w:bCs/>
          <w:color w:val="000000"/>
          <w:sz w:val="24"/>
          <w:szCs w:val="24"/>
          <w:rtl/>
        </w:rPr>
        <w:t>و</w:t>
      </w:r>
      <w:r w:rsidRPr="006F597F">
        <w:rPr>
          <w:rFonts w:cs="B Nazanin"/>
          <w:b/>
          <w:bCs/>
          <w:color w:val="000000"/>
          <w:sz w:val="24"/>
          <w:szCs w:val="24"/>
          <w:rtl/>
        </w:rPr>
        <w:t xml:space="preserve"> </w:t>
      </w:r>
      <w:r w:rsidRPr="006F597F">
        <w:rPr>
          <w:rFonts w:cs="B Nazanin" w:hint="eastAsia"/>
          <w:b/>
          <w:bCs/>
          <w:color w:val="000000"/>
          <w:sz w:val="24"/>
          <w:szCs w:val="24"/>
          <w:rtl/>
        </w:rPr>
        <w:t>حيطه</w:t>
      </w:r>
      <w:r w:rsidRPr="006F597F">
        <w:rPr>
          <w:rFonts w:cs="B Nazanin"/>
          <w:b/>
          <w:bCs/>
          <w:color w:val="000000"/>
          <w:sz w:val="24"/>
          <w:szCs w:val="24"/>
          <w:rtl/>
        </w:rPr>
        <w:t xml:space="preserve"> </w:t>
      </w:r>
      <w:r w:rsidRPr="006F597F">
        <w:rPr>
          <w:rFonts w:cs="B Nazanin" w:hint="eastAsia"/>
          <w:b/>
          <w:bCs/>
          <w:color w:val="000000"/>
          <w:sz w:val="24"/>
          <w:szCs w:val="24"/>
          <w:rtl/>
        </w:rPr>
        <w:t>فعاليت</w:t>
      </w:r>
      <w:r w:rsidRPr="006F597F">
        <w:rPr>
          <w:rFonts w:cs="B Nazanin"/>
          <w:b/>
          <w:bCs/>
          <w:color w:val="000000"/>
          <w:sz w:val="24"/>
          <w:szCs w:val="24"/>
          <w:rtl/>
        </w:rPr>
        <w:t xml:space="preserve"> </w:t>
      </w:r>
      <w:r w:rsidRPr="006F597F">
        <w:rPr>
          <w:rFonts w:cs="B Nazanin" w:hint="eastAsia"/>
          <w:b/>
          <w:bCs/>
          <w:color w:val="000000"/>
          <w:sz w:val="24"/>
          <w:szCs w:val="24"/>
          <w:rtl/>
        </w:rPr>
        <w:t>شركت</w:t>
      </w:r>
      <w:r w:rsidRPr="006F597F">
        <w:rPr>
          <w:rFonts w:cs="B Nazanin" w:hint="cs"/>
          <w:b/>
          <w:bCs/>
          <w:color w:val="000000"/>
          <w:sz w:val="24"/>
          <w:szCs w:val="24"/>
          <w:rtl/>
        </w:rPr>
        <w:t xml:space="preserve"> </w:t>
      </w:r>
      <w:r w:rsidRPr="006F597F">
        <w:rPr>
          <w:rFonts w:cs="B Nazanin" w:hint="eastAsia"/>
          <w:b/>
          <w:bCs/>
          <w:color w:val="000000"/>
          <w:sz w:val="24"/>
          <w:szCs w:val="24"/>
          <w:rtl/>
        </w:rPr>
        <w:t>هاي</w:t>
      </w:r>
      <w:r w:rsidRPr="006F597F">
        <w:rPr>
          <w:rFonts w:cs="B Nazanin"/>
          <w:b/>
          <w:bCs/>
          <w:color w:val="000000"/>
          <w:sz w:val="24"/>
          <w:szCs w:val="24"/>
          <w:rtl/>
        </w:rPr>
        <w:t xml:space="preserve"> </w:t>
      </w:r>
      <w:r w:rsidRPr="006F597F">
        <w:rPr>
          <w:rFonts w:cs="B Nazanin" w:hint="eastAsia"/>
          <w:b/>
          <w:bCs/>
          <w:color w:val="000000"/>
          <w:sz w:val="24"/>
          <w:szCs w:val="24"/>
          <w:rtl/>
        </w:rPr>
        <w:t>دانش</w:t>
      </w:r>
      <w:r w:rsidRPr="006F597F">
        <w:rPr>
          <w:rFonts w:cs="B Nazanin"/>
          <w:b/>
          <w:bCs/>
          <w:color w:val="000000"/>
          <w:sz w:val="24"/>
          <w:szCs w:val="24"/>
          <w:rtl/>
        </w:rPr>
        <w:t xml:space="preserve"> </w:t>
      </w:r>
      <w:r w:rsidRPr="006F597F">
        <w:rPr>
          <w:rFonts w:cs="B Nazanin" w:hint="eastAsia"/>
          <w:b/>
          <w:bCs/>
          <w:color w:val="000000"/>
          <w:sz w:val="24"/>
          <w:szCs w:val="24"/>
          <w:rtl/>
        </w:rPr>
        <w:t>بنيان</w:t>
      </w:r>
    </w:p>
    <w:p w14:paraId="26F46786" w14:textId="77777777" w:rsidR="0049711C" w:rsidRPr="006F597F" w:rsidRDefault="0049711C" w:rsidP="001E7BE6">
      <w:pPr>
        <w:pStyle w:val="ListParagraph"/>
        <w:numPr>
          <w:ilvl w:val="0"/>
          <w:numId w:val="24"/>
        </w:numPr>
        <w:bidi/>
        <w:spacing w:after="0"/>
        <w:jc w:val="lowKashida"/>
        <w:rPr>
          <w:rFonts w:cs="B Nazanin"/>
          <w:color w:val="000000"/>
          <w:sz w:val="24"/>
          <w:szCs w:val="24"/>
          <w:rtl/>
        </w:rPr>
      </w:pPr>
      <w:r w:rsidRPr="006F597F">
        <w:rPr>
          <w:rFonts w:cs="B Nazanin" w:hint="eastAsia"/>
          <w:color w:val="000000"/>
          <w:sz w:val="24"/>
          <w:szCs w:val="24"/>
          <w:rtl/>
        </w:rPr>
        <w:t>تجاري</w:t>
      </w:r>
      <w:r w:rsidRPr="006F597F">
        <w:rPr>
          <w:rFonts w:cs="B Nazanin"/>
          <w:color w:val="000000"/>
          <w:sz w:val="24"/>
          <w:szCs w:val="24"/>
          <w:rtl/>
        </w:rPr>
        <w:t xml:space="preserve"> </w:t>
      </w:r>
      <w:r w:rsidRPr="006F597F">
        <w:rPr>
          <w:rFonts w:cs="B Nazanin" w:hint="eastAsia"/>
          <w:color w:val="000000"/>
          <w:sz w:val="24"/>
          <w:szCs w:val="24"/>
          <w:rtl/>
        </w:rPr>
        <w:t>سازي</w:t>
      </w:r>
      <w:r w:rsidRPr="006F597F">
        <w:rPr>
          <w:rFonts w:cs="B Nazanin"/>
          <w:color w:val="000000"/>
          <w:sz w:val="24"/>
          <w:szCs w:val="24"/>
          <w:rtl/>
        </w:rPr>
        <w:t xml:space="preserve"> </w:t>
      </w:r>
      <w:r w:rsidRPr="006F597F">
        <w:rPr>
          <w:rFonts w:cs="B Nazanin" w:hint="eastAsia"/>
          <w:color w:val="000000"/>
          <w:sz w:val="24"/>
          <w:szCs w:val="24"/>
          <w:rtl/>
        </w:rPr>
        <w:t>نتايج</w:t>
      </w:r>
      <w:r w:rsidRPr="006F597F">
        <w:rPr>
          <w:rFonts w:cs="B Nazanin"/>
          <w:color w:val="000000"/>
          <w:sz w:val="24"/>
          <w:szCs w:val="24"/>
          <w:rtl/>
        </w:rPr>
        <w:t xml:space="preserve"> </w:t>
      </w:r>
      <w:r w:rsidRPr="006F597F">
        <w:rPr>
          <w:rFonts w:cs="B Nazanin" w:hint="eastAsia"/>
          <w:color w:val="000000"/>
          <w:sz w:val="24"/>
          <w:szCs w:val="24"/>
          <w:rtl/>
        </w:rPr>
        <w:t>تحقيقات</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فناوري</w:t>
      </w:r>
      <w:r w:rsidRPr="006F597F">
        <w:rPr>
          <w:rFonts w:cs="B Nazanin"/>
          <w:color w:val="000000"/>
          <w:sz w:val="24"/>
          <w:szCs w:val="24"/>
          <w:rtl/>
        </w:rPr>
        <w:t xml:space="preserve"> </w:t>
      </w:r>
      <w:r w:rsidRPr="006F597F">
        <w:rPr>
          <w:rFonts w:cs="B Nazanin" w:hint="eastAsia"/>
          <w:color w:val="000000"/>
          <w:sz w:val="24"/>
          <w:szCs w:val="24"/>
          <w:rtl/>
        </w:rPr>
        <w:t>هاي</w:t>
      </w:r>
      <w:r w:rsidRPr="006F597F">
        <w:rPr>
          <w:rFonts w:cs="B Nazanin"/>
          <w:color w:val="000000"/>
          <w:sz w:val="24"/>
          <w:szCs w:val="24"/>
          <w:rtl/>
        </w:rPr>
        <w:t xml:space="preserve"> </w:t>
      </w:r>
      <w:r w:rsidRPr="006F597F">
        <w:rPr>
          <w:rFonts w:cs="B Nazanin" w:hint="eastAsia"/>
          <w:color w:val="000000"/>
          <w:sz w:val="24"/>
          <w:szCs w:val="24"/>
          <w:rtl/>
        </w:rPr>
        <w:t>ايجاد</w:t>
      </w:r>
      <w:r w:rsidRPr="006F597F">
        <w:rPr>
          <w:rFonts w:cs="B Nazanin"/>
          <w:color w:val="000000"/>
          <w:sz w:val="24"/>
          <w:szCs w:val="24"/>
          <w:rtl/>
        </w:rPr>
        <w:t xml:space="preserve"> </w:t>
      </w:r>
      <w:r w:rsidRPr="006F597F">
        <w:rPr>
          <w:rFonts w:cs="B Nazanin" w:hint="eastAsia"/>
          <w:color w:val="000000"/>
          <w:sz w:val="24"/>
          <w:szCs w:val="24"/>
          <w:rtl/>
        </w:rPr>
        <w:t>شده</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شركت</w:t>
      </w:r>
    </w:p>
    <w:p w14:paraId="0934376E" w14:textId="77777777" w:rsidR="0049711C" w:rsidRPr="006F597F" w:rsidRDefault="0049711C" w:rsidP="001E7BE6">
      <w:pPr>
        <w:pStyle w:val="ListParagraph"/>
        <w:numPr>
          <w:ilvl w:val="0"/>
          <w:numId w:val="24"/>
        </w:numPr>
        <w:bidi/>
        <w:spacing w:after="0"/>
        <w:jc w:val="lowKashida"/>
        <w:rPr>
          <w:rFonts w:cs="B Nazanin"/>
          <w:color w:val="000000"/>
          <w:sz w:val="24"/>
          <w:szCs w:val="24"/>
          <w:rtl/>
        </w:rPr>
      </w:pPr>
      <w:r w:rsidRPr="006F597F">
        <w:rPr>
          <w:rFonts w:cs="B Nazanin" w:hint="eastAsia"/>
          <w:color w:val="000000"/>
          <w:sz w:val="24"/>
          <w:szCs w:val="24"/>
          <w:rtl/>
        </w:rPr>
        <w:t>برقراري</w:t>
      </w:r>
      <w:r w:rsidRPr="006F597F">
        <w:rPr>
          <w:rFonts w:cs="B Nazanin"/>
          <w:color w:val="000000"/>
          <w:sz w:val="24"/>
          <w:szCs w:val="24"/>
          <w:rtl/>
        </w:rPr>
        <w:t xml:space="preserve"> </w:t>
      </w:r>
      <w:r w:rsidRPr="006F597F">
        <w:rPr>
          <w:rFonts w:cs="B Nazanin" w:hint="eastAsia"/>
          <w:color w:val="000000"/>
          <w:sz w:val="24"/>
          <w:szCs w:val="24"/>
          <w:rtl/>
        </w:rPr>
        <w:t>ارتباط</w:t>
      </w:r>
      <w:r w:rsidRPr="006F597F">
        <w:rPr>
          <w:rFonts w:cs="B Nazanin"/>
          <w:color w:val="000000"/>
          <w:sz w:val="24"/>
          <w:szCs w:val="24"/>
          <w:rtl/>
        </w:rPr>
        <w:t xml:space="preserve"> </w:t>
      </w:r>
      <w:r w:rsidRPr="006F597F">
        <w:rPr>
          <w:rFonts w:cs="B Nazanin" w:hint="eastAsia"/>
          <w:color w:val="000000"/>
          <w:sz w:val="24"/>
          <w:szCs w:val="24"/>
          <w:rtl/>
        </w:rPr>
        <w:t>سازمان</w:t>
      </w:r>
      <w:r w:rsidRPr="006F597F">
        <w:rPr>
          <w:rFonts w:cs="B Nazanin"/>
          <w:color w:val="000000"/>
          <w:sz w:val="24"/>
          <w:szCs w:val="24"/>
          <w:rtl/>
        </w:rPr>
        <w:t xml:space="preserve"> </w:t>
      </w:r>
      <w:r w:rsidRPr="006F597F">
        <w:rPr>
          <w:rFonts w:cs="B Nazanin" w:hint="eastAsia"/>
          <w:color w:val="000000"/>
          <w:sz w:val="24"/>
          <w:szCs w:val="24"/>
          <w:rtl/>
        </w:rPr>
        <w:t>يافته</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مستمر</w:t>
      </w:r>
      <w:r w:rsidRPr="006F597F">
        <w:rPr>
          <w:rFonts w:cs="B Nazanin"/>
          <w:color w:val="000000"/>
          <w:sz w:val="24"/>
          <w:szCs w:val="24"/>
          <w:rtl/>
        </w:rPr>
        <w:t xml:space="preserve"> </w:t>
      </w:r>
      <w:r w:rsidRPr="006F597F">
        <w:rPr>
          <w:rFonts w:cs="B Nazanin" w:hint="eastAsia"/>
          <w:color w:val="000000"/>
          <w:sz w:val="24"/>
          <w:szCs w:val="24"/>
          <w:rtl/>
        </w:rPr>
        <w:t>با</w:t>
      </w:r>
      <w:r w:rsidRPr="006F597F">
        <w:rPr>
          <w:rFonts w:cs="B Nazanin"/>
          <w:color w:val="000000"/>
          <w:sz w:val="24"/>
          <w:szCs w:val="24"/>
          <w:rtl/>
        </w:rPr>
        <w:t xml:space="preserve"> </w:t>
      </w:r>
      <w:r w:rsidRPr="006F597F">
        <w:rPr>
          <w:rFonts w:cs="B Nazanin" w:hint="eastAsia"/>
          <w:color w:val="000000"/>
          <w:sz w:val="24"/>
          <w:szCs w:val="24"/>
          <w:rtl/>
        </w:rPr>
        <w:t>بخش</w:t>
      </w:r>
      <w:r w:rsidRPr="006F597F">
        <w:rPr>
          <w:rFonts w:cs="B Nazanin"/>
          <w:color w:val="000000"/>
          <w:sz w:val="24"/>
          <w:szCs w:val="24"/>
          <w:rtl/>
        </w:rPr>
        <w:t xml:space="preserve"> </w:t>
      </w:r>
      <w:r w:rsidRPr="006F597F">
        <w:rPr>
          <w:rFonts w:cs="B Nazanin" w:hint="eastAsia"/>
          <w:color w:val="000000"/>
          <w:sz w:val="24"/>
          <w:szCs w:val="24"/>
          <w:rtl/>
        </w:rPr>
        <w:t>توليد</w:t>
      </w:r>
      <w:r w:rsidRPr="006F597F">
        <w:rPr>
          <w:rFonts w:cs="B Nazanin" w:hint="cs"/>
          <w:color w:val="000000"/>
          <w:sz w:val="24"/>
          <w:szCs w:val="24"/>
          <w:rtl/>
        </w:rPr>
        <w:t>،</w:t>
      </w:r>
      <w:r w:rsidRPr="006F597F">
        <w:rPr>
          <w:rFonts w:cs="B Nazanin"/>
          <w:color w:val="000000"/>
          <w:sz w:val="24"/>
          <w:szCs w:val="24"/>
          <w:rtl/>
        </w:rPr>
        <w:t xml:space="preserve"> </w:t>
      </w:r>
      <w:r w:rsidRPr="006F597F">
        <w:rPr>
          <w:rFonts w:cs="B Nazanin" w:hint="cs"/>
          <w:color w:val="000000"/>
          <w:sz w:val="24"/>
          <w:szCs w:val="24"/>
          <w:rtl/>
        </w:rPr>
        <w:t>و</w:t>
      </w:r>
      <w:r w:rsidRPr="006F597F">
        <w:rPr>
          <w:rFonts w:cs="B Nazanin" w:hint="eastAsia"/>
          <w:color w:val="000000"/>
          <w:sz w:val="24"/>
          <w:szCs w:val="24"/>
          <w:rtl/>
        </w:rPr>
        <w:t>خدمات</w:t>
      </w:r>
      <w:r w:rsidRPr="006F597F">
        <w:rPr>
          <w:rFonts w:cs="B Nazanin"/>
          <w:color w:val="000000"/>
          <w:sz w:val="24"/>
          <w:szCs w:val="24"/>
          <w:rtl/>
        </w:rPr>
        <w:t xml:space="preserve"> </w:t>
      </w:r>
      <w:r w:rsidRPr="006F597F">
        <w:rPr>
          <w:rFonts w:cs="B Nazanin" w:hint="eastAsia"/>
          <w:color w:val="000000"/>
          <w:sz w:val="24"/>
          <w:szCs w:val="24"/>
          <w:rtl/>
        </w:rPr>
        <w:t>جهت</w:t>
      </w:r>
      <w:r w:rsidRPr="006F597F">
        <w:rPr>
          <w:rFonts w:cs="B Nazanin"/>
          <w:color w:val="000000"/>
          <w:sz w:val="24"/>
          <w:szCs w:val="24"/>
          <w:rtl/>
        </w:rPr>
        <w:t xml:space="preserve"> </w:t>
      </w:r>
      <w:r w:rsidRPr="006F597F">
        <w:rPr>
          <w:rFonts w:cs="B Nazanin" w:hint="eastAsia"/>
          <w:color w:val="000000"/>
          <w:sz w:val="24"/>
          <w:szCs w:val="24"/>
          <w:rtl/>
        </w:rPr>
        <w:t>انجام</w:t>
      </w:r>
      <w:r w:rsidRPr="006F597F">
        <w:rPr>
          <w:rFonts w:cs="B Nazanin"/>
          <w:color w:val="000000"/>
          <w:sz w:val="24"/>
          <w:szCs w:val="24"/>
          <w:rtl/>
        </w:rPr>
        <w:t xml:space="preserve"> </w:t>
      </w:r>
      <w:r w:rsidRPr="006F597F">
        <w:rPr>
          <w:rFonts w:cs="B Nazanin" w:hint="eastAsia"/>
          <w:color w:val="000000"/>
          <w:sz w:val="24"/>
          <w:szCs w:val="24"/>
          <w:rtl/>
        </w:rPr>
        <w:t>طرح</w:t>
      </w:r>
      <w:r w:rsidRPr="006F597F">
        <w:rPr>
          <w:rFonts w:cs="B Nazanin"/>
          <w:color w:val="000000"/>
          <w:sz w:val="24"/>
          <w:szCs w:val="24"/>
          <w:rtl/>
        </w:rPr>
        <w:t xml:space="preserve"> </w:t>
      </w:r>
      <w:r w:rsidRPr="006F597F">
        <w:rPr>
          <w:rFonts w:cs="B Nazanin" w:hint="eastAsia"/>
          <w:color w:val="000000"/>
          <w:sz w:val="24"/>
          <w:szCs w:val="24"/>
          <w:rtl/>
        </w:rPr>
        <w:t>هاي</w:t>
      </w:r>
      <w:r w:rsidRPr="006F597F">
        <w:rPr>
          <w:rFonts w:cs="B Nazanin"/>
          <w:color w:val="000000"/>
          <w:sz w:val="24"/>
          <w:szCs w:val="24"/>
          <w:rtl/>
        </w:rPr>
        <w:t xml:space="preserve"> </w:t>
      </w:r>
      <w:r w:rsidRPr="006F597F">
        <w:rPr>
          <w:rFonts w:cs="B Nazanin" w:hint="eastAsia"/>
          <w:color w:val="000000"/>
          <w:sz w:val="24"/>
          <w:szCs w:val="24"/>
          <w:rtl/>
        </w:rPr>
        <w:t>كاربردي</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cs"/>
          <w:color w:val="000000"/>
          <w:sz w:val="24"/>
          <w:szCs w:val="24"/>
          <w:rtl/>
        </w:rPr>
        <w:t>حوزه فناوري‌هاي برتر با ا رزش افزوده بالا</w:t>
      </w:r>
    </w:p>
    <w:p w14:paraId="333F2FD5" w14:textId="77777777" w:rsidR="0049711C" w:rsidRPr="006F597F" w:rsidRDefault="0049711C" w:rsidP="001E7BE6">
      <w:pPr>
        <w:pStyle w:val="ListParagraph"/>
        <w:numPr>
          <w:ilvl w:val="0"/>
          <w:numId w:val="24"/>
        </w:numPr>
        <w:bidi/>
        <w:spacing w:after="0"/>
        <w:jc w:val="lowKashida"/>
        <w:rPr>
          <w:rFonts w:cs="B Nazanin"/>
          <w:color w:val="000000"/>
          <w:sz w:val="24"/>
          <w:szCs w:val="24"/>
          <w:rtl/>
        </w:rPr>
      </w:pPr>
      <w:r w:rsidRPr="006F597F">
        <w:rPr>
          <w:rFonts w:cs="B Nazanin" w:hint="eastAsia"/>
          <w:color w:val="000000"/>
          <w:sz w:val="24"/>
          <w:szCs w:val="24"/>
          <w:rtl/>
        </w:rPr>
        <w:lastRenderedPageBreak/>
        <w:t>توليد</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عرضه</w:t>
      </w:r>
      <w:r w:rsidRPr="006F597F">
        <w:rPr>
          <w:rFonts w:cs="B Nazanin"/>
          <w:color w:val="000000"/>
          <w:sz w:val="24"/>
          <w:szCs w:val="24"/>
          <w:rtl/>
        </w:rPr>
        <w:t xml:space="preserve"> </w:t>
      </w:r>
      <w:r w:rsidRPr="006F597F">
        <w:rPr>
          <w:rFonts w:cs="B Nazanin" w:hint="eastAsia"/>
          <w:color w:val="000000"/>
          <w:sz w:val="24"/>
          <w:szCs w:val="24"/>
          <w:rtl/>
        </w:rPr>
        <w:t>محصولات</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خدمات</w:t>
      </w:r>
      <w:r w:rsidRPr="006F597F">
        <w:rPr>
          <w:rFonts w:cs="B Nazanin"/>
          <w:color w:val="000000"/>
          <w:sz w:val="24"/>
          <w:szCs w:val="24"/>
          <w:rtl/>
        </w:rPr>
        <w:t xml:space="preserve"> </w:t>
      </w:r>
      <w:r w:rsidRPr="006F597F">
        <w:rPr>
          <w:rFonts w:cs="B Nazanin" w:hint="eastAsia"/>
          <w:color w:val="000000"/>
          <w:sz w:val="24"/>
          <w:szCs w:val="24"/>
          <w:rtl/>
        </w:rPr>
        <w:t>دانش</w:t>
      </w:r>
      <w:r w:rsidRPr="006F597F">
        <w:rPr>
          <w:rFonts w:cs="B Nazanin"/>
          <w:color w:val="000000"/>
          <w:sz w:val="24"/>
          <w:szCs w:val="24"/>
          <w:rtl/>
        </w:rPr>
        <w:t xml:space="preserve"> </w:t>
      </w:r>
      <w:r w:rsidRPr="006F597F">
        <w:rPr>
          <w:rFonts w:cs="B Nazanin" w:hint="eastAsia"/>
          <w:color w:val="000000"/>
          <w:sz w:val="24"/>
          <w:szCs w:val="24"/>
          <w:rtl/>
        </w:rPr>
        <w:t>محور</w:t>
      </w:r>
      <w:r w:rsidRPr="006F597F">
        <w:rPr>
          <w:rFonts w:cs="B Nazanin"/>
          <w:color w:val="000000"/>
          <w:sz w:val="24"/>
          <w:szCs w:val="24"/>
          <w:rtl/>
        </w:rPr>
        <w:t xml:space="preserve"> </w:t>
      </w:r>
      <w:r w:rsidRPr="006F597F">
        <w:rPr>
          <w:rFonts w:cs="B Nazanin" w:hint="eastAsia"/>
          <w:color w:val="000000"/>
          <w:sz w:val="24"/>
          <w:szCs w:val="24"/>
          <w:rtl/>
        </w:rPr>
        <w:t>از</w:t>
      </w:r>
      <w:r w:rsidRPr="006F597F">
        <w:rPr>
          <w:rFonts w:cs="B Nazanin"/>
          <w:color w:val="000000"/>
          <w:sz w:val="24"/>
          <w:szCs w:val="24"/>
          <w:rtl/>
        </w:rPr>
        <w:t xml:space="preserve"> </w:t>
      </w:r>
      <w:r w:rsidRPr="006F597F">
        <w:rPr>
          <w:rFonts w:cs="B Nazanin" w:hint="eastAsia"/>
          <w:color w:val="000000"/>
          <w:sz w:val="24"/>
          <w:szCs w:val="24"/>
          <w:rtl/>
        </w:rPr>
        <w:t>طريق</w:t>
      </w:r>
      <w:r w:rsidRPr="006F597F">
        <w:rPr>
          <w:rFonts w:cs="B Nazanin"/>
          <w:color w:val="000000"/>
          <w:sz w:val="24"/>
          <w:szCs w:val="24"/>
          <w:rtl/>
        </w:rPr>
        <w:t xml:space="preserve"> </w:t>
      </w:r>
      <w:r w:rsidRPr="006F597F">
        <w:rPr>
          <w:rFonts w:cs="B Nazanin" w:hint="eastAsia"/>
          <w:color w:val="000000"/>
          <w:sz w:val="24"/>
          <w:szCs w:val="24"/>
          <w:rtl/>
        </w:rPr>
        <w:t>توسعه</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بكارگيري</w:t>
      </w:r>
      <w:r w:rsidRPr="006F597F">
        <w:rPr>
          <w:rFonts w:cs="B Nazanin"/>
          <w:color w:val="000000"/>
          <w:sz w:val="24"/>
          <w:szCs w:val="24"/>
          <w:rtl/>
        </w:rPr>
        <w:t xml:space="preserve"> </w:t>
      </w:r>
      <w:r w:rsidRPr="006F597F">
        <w:rPr>
          <w:rFonts w:cs="B Nazanin" w:hint="eastAsia"/>
          <w:color w:val="000000"/>
          <w:sz w:val="24"/>
          <w:szCs w:val="24"/>
          <w:rtl/>
        </w:rPr>
        <w:t>فناوري</w:t>
      </w:r>
      <w:r w:rsidRPr="006F597F">
        <w:rPr>
          <w:rFonts w:cs="B Nazanin"/>
          <w:color w:val="000000"/>
          <w:sz w:val="24"/>
          <w:szCs w:val="24"/>
          <w:rtl/>
        </w:rPr>
        <w:t xml:space="preserve"> </w:t>
      </w:r>
      <w:r w:rsidRPr="006F597F">
        <w:rPr>
          <w:rFonts w:cs="B Nazanin" w:hint="eastAsia"/>
          <w:color w:val="000000"/>
          <w:sz w:val="24"/>
          <w:szCs w:val="24"/>
          <w:rtl/>
        </w:rPr>
        <w:t>هاي</w:t>
      </w:r>
      <w:r w:rsidRPr="006F597F">
        <w:rPr>
          <w:rFonts w:cs="B Nazanin"/>
          <w:color w:val="000000"/>
          <w:sz w:val="24"/>
          <w:szCs w:val="24"/>
          <w:rtl/>
        </w:rPr>
        <w:t xml:space="preserve"> </w:t>
      </w:r>
      <w:r w:rsidRPr="006F597F">
        <w:rPr>
          <w:rFonts w:cs="B Nazanin" w:hint="eastAsia"/>
          <w:color w:val="000000"/>
          <w:sz w:val="24"/>
          <w:szCs w:val="24"/>
          <w:rtl/>
        </w:rPr>
        <w:t>پيشرفته</w:t>
      </w:r>
      <w:r w:rsidRPr="006F597F">
        <w:rPr>
          <w:rFonts w:cs="B Nazanin" w:hint="cs"/>
          <w:color w:val="000000"/>
          <w:sz w:val="24"/>
          <w:szCs w:val="24"/>
          <w:rtl/>
        </w:rPr>
        <w:t xml:space="preserve"> و گسترش و كاربرد اختراع و نوع آوري</w:t>
      </w:r>
    </w:p>
    <w:p w14:paraId="1A1AD30D" w14:textId="77777777" w:rsidR="0049711C" w:rsidRPr="006F597F" w:rsidRDefault="0049711C" w:rsidP="001E7BE6">
      <w:pPr>
        <w:pStyle w:val="ListParagraph"/>
        <w:numPr>
          <w:ilvl w:val="0"/>
          <w:numId w:val="24"/>
        </w:numPr>
        <w:bidi/>
        <w:spacing w:after="0"/>
        <w:jc w:val="lowKashida"/>
        <w:rPr>
          <w:rFonts w:cs="B Nazanin"/>
          <w:color w:val="000000"/>
          <w:sz w:val="24"/>
          <w:szCs w:val="24"/>
          <w:rtl/>
        </w:rPr>
      </w:pPr>
      <w:r w:rsidRPr="006F597F">
        <w:rPr>
          <w:rFonts w:cs="B Nazanin" w:hint="eastAsia"/>
          <w:color w:val="000000"/>
          <w:sz w:val="24"/>
          <w:szCs w:val="24"/>
          <w:rtl/>
        </w:rPr>
        <w:t>فعاليت</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راستاي</w:t>
      </w:r>
      <w:r w:rsidRPr="006F597F">
        <w:rPr>
          <w:rFonts w:cs="B Nazanin"/>
          <w:color w:val="000000"/>
          <w:sz w:val="24"/>
          <w:szCs w:val="24"/>
          <w:rtl/>
        </w:rPr>
        <w:t xml:space="preserve"> </w:t>
      </w:r>
      <w:r w:rsidRPr="006F597F">
        <w:rPr>
          <w:rFonts w:cs="B Nazanin" w:hint="eastAsia"/>
          <w:color w:val="000000"/>
          <w:sz w:val="24"/>
          <w:szCs w:val="24"/>
          <w:rtl/>
        </w:rPr>
        <w:t>دستيابي</w:t>
      </w:r>
      <w:r w:rsidRPr="006F597F">
        <w:rPr>
          <w:rFonts w:cs="B Nazanin"/>
          <w:color w:val="000000"/>
          <w:sz w:val="24"/>
          <w:szCs w:val="24"/>
          <w:rtl/>
        </w:rPr>
        <w:t xml:space="preserve"> </w:t>
      </w:r>
      <w:r w:rsidRPr="006F597F">
        <w:rPr>
          <w:rFonts w:cs="B Nazanin" w:hint="eastAsia"/>
          <w:color w:val="000000"/>
          <w:sz w:val="24"/>
          <w:szCs w:val="24"/>
          <w:rtl/>
        </w:rPr>
        <w:t>به</w:t>
      </w:r>
      <w:r w:rsidRPr="006F597F">
        <w:rPr>
          <w:rFonts w:cs="B Nazanin"/>
          <w:color w:val="000000"/>
          <w:sz w:val="24"/>
          <w:szCs w:val="24"/>
          <w:rtl/>
        </w:rPr>
        <w:t xml:space="preserve"> </w:t>
      </w:r>
      <w:r w:rsidRPr="006F597F">
        <w:rPr>
          <w:rFonts w:cs="B Nazanin" w:hint="eastAsia"/>
          <w:color w:val="000000"/>
          <w:sz w:val="24"/>
          <w:szCs w:val="24"/>
          <w:rtl/>
        </w:rPr>
        <w:t>فناوري</w:t>
      </w:r>
      <w:r w:rsidRPr="006F597F">
        <w:rPr>
          <w:rFonts w:cs="B Nazanin"/>
          <w:color w:val="000000"/>
          <w:sz w:val="24"/>
          <w:szCs w:val="24"/>
          <w:rtl/>
        </w:rPr>
        <w:t xml:space="preserve"> </w:t>
      </w:r>
      <w:r w:rsidRPr="006F597F">
        <w:rPr>
          <w:rFonts w:cs="B Nazanin" w:hint="eastAsia"/>
          <w:color w:val="000000"/>
          <w:sz w:val="24"/>
          <w:szCs w:val="24"/>
          <w:rtl/>
        </w:rPr>
        <w:t>هاي</w:t>
      </w:r>
      <w:r w:rsidRPr="006F597F">
        <w:rPr>
          <w:rFonts w:cs="B Nazanin"/>
          <w:color w:val="000000"/>
          <w:sz w:val="24"/>
          <w:szCs w:val="24"/>
          <w:rtl/>
        </w:rPr>
        <w:t xml:space="preserve"> </w:t>
      </w:r>
      <w:r w:rsidRPr="006F597F">
        <w:rPr>
          <w:rFonts w:cs="B Nazanin" w:hint="eastAsia"/>
          <w:color w:val="000000"/>
          <w:sz w:val="24"/>
          <w:szCs w:val="24"/>
          <w:rtl/>
        </w:rPr>
        <w:t>راهبردي</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يا</w:t>
      </w:r>
      <w:r w:rsidRPr="006F597F">
        <w:rPr>
          <w:rFonts w:cs="B Nazanin"/>
          <w:color w:val="000000"/>
          <w:sz w:val="24"/>
          <w:szCs w:val="24"/>
          <w:rtl/>
        </w:rPr>
        <w:t xml:space="preserve"> </w:t>
      </w:r>
      <w:r w:rsidRPr="006F597F">
        <w:rPr>
          <w:rFonts w:cs="B Nazanin" w:hint="eastAsia"/>
          <w:color w:val="000000"/>
          <w:sz w:val="24"/>
          <w:szCs w:val="24"/>
          <w:rtl/>
        </w:rPr>
        <w:t>انتقال</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بومي</w:t>
      </w:r>
      <w:r w:rsidRPr="006F597F">
        <w:rPr>
          <w:rFonts w:cs="B Nazanin"/>
          <w:color w:val="000000"/>
          <w:sz w:val="24"/>
          <w:szCs w:val="24"/>
          <w:rtl/>
        </w:rPr>
        <w:t xml:space="preserve"> </w:t>
      </w:r>
      <w:r w:rsidRPr="006F597F">
        <w:rPr>
          <w:rFonts w:cs="B Nazanin" w:hint="eastAsia"/>
          <w:color w:val="000000"/>
          <w:sz w:val="24"/>
          <w:szCs w:val="24"/>
          <w:rtl/>
        </w:rPr>
        <w:t>سازي</w:t>
      </w:r>
      <w:r w:rsidRPr="006F597F">
        <w:rPr>
          <w:rFonts w:cs="B Nazanin"/>
          <w:color w:val="000000"/>
          <w:sz w:val="24"/>
          <w:szCs w:val="24"/>
          <w:rtl/>
        </w:rPr>
        <w:t xml:space="preserve"> </w:t>
      </w:r>
      <w:r w:rsidRPr="006F597F">
        <w:rPr>
          <w:rFonts w:cs="B Nazanin" w:hint="eastAsia"/>
          <w:color w:val="000000"/>
          <w:sz w:val="24"/>
          <w:szCs w:val="24"/>
          <w:rtl/>
        </w:rPr>
        <w:t>آن</w:t>
      </w:r>
    </w:p>
    <w:p w14:paraId="121F56F1" w14:textId="77777777" w:rsidR="0049711C" w:rsidRPr="006F597F" w:rsidRDefault="0049711C" w:rsidP="001E7BE6">
      <w:pPr>
        <w:bidi/>
        <w:spacing w:after="0"/>
        <w:jc w:val="lowKashida"/>
        <w:rPr>
          <w:rFonts w:cs="B Nazanin"/>
          <w:color w:val="000000"/>
          <w:sz w:val="24"/>
          <w:szCs w:val="24"/>
          <w:rtl/>
        </w:rPr>
      </w:pPr>
      <w:r w:rsidRPr="006F597F">
        <w:rPr>
          <w:rFonts w:cs="B Nazanin" w:hint="eastAsia"/>
          <w:color w:val="000000"/>
          <w:sz w:val="24"/>
          <w:szCs w:val="24"/>
          <w:rtl/>
        </w:rPr>
        <w:t>تبصره</w:t>
      </w:r>
      <w:r w:rsidRPr="006F597F">
        <w:rPr>
          <w:rFonts w:cs="B Nazanin"/>
          <w:color w:val="000000"/>
          <w:sz w:val="24"/>
          <w:szCs w:val="24"/>
          <w:rtl/>
        </w:rPr>
        <w:t xml:space="preserve">: </w:t>
      </w: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eastAsia"/>
          <w:color w:val="000000"/>
          <w:sz w:val="24"/>
          <w:szCs w:val="24"/>
          <w:rtl/>
        </w:rPr>
        <w:t>درقالب</w:t>
      </w:r>
      <w:r w:rsidRPr="006F597F">
        <w:rPr>
          <w:rFonts w:cs="B Nazanin"/>
          <w:color w:val="000000"/>
          <w:sz w:val="24"/>
          <w:szCs w:val="24"/>
          <w:rtl/>
        </w:rPr>
        <w:t xml:space="preserve"> </w:t>
      </w:r>
      <w:r w:rsidRPr="006F597F">
        <w:rPr>
          <w:rFonts w:cs="B Nazanin" w:hint="eastAsia"/>
          <w:color w:val="000000"/>
          <w:sz w:val="24"/>
          <w:szCs w:val="24"/>
          <w:rtl/>
        </w:rPr>
        <w:t>مصوبات</w:t>
      </w:r>
      <w:r w:rsidRPr="006F597F">
        <w:rPr>
          <w:rFonts w:cs="B Nazanin"/>
          <w:color w:val="000000"/>
          <w:sz w:val="24"/>
          <w:szCs w:val="24"/>
          <w:rtl/>
        </w:rPr>
        <w:t xml:space="preserve"> </w:t>
      </w:r>
      <w:r w:rsidRPr="006F597F">
        <w:rPr>
          <w:rFonts w:cs="B Nazanin" w:hint="eastAsia"/>
          <w:color w:val="000000"/>
          <w:sz w:val="24"/>
          <w:szCs w:val="24"/>
          <w:rtl/>
        </w:rPr>
        <w:t>كشوري</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استاني</w:t>
      </w:r>
      <w:r w:rsidRPr="006F597F">
        <w:rPr>
          <w:rFonts w:cs="B Nazanin"/>
          <w:color w:val="000000"/>
          <w:sz w:val="24"/>
          <w:szCs w:val="24"/>
          <w:rtl/>
        </w:rPr>
        <w:t xml:space="preserve"> </w:t>
      </w:r>
      <w:r w:rsidRPr="006F597F">
        <w:rPr>
          <w:rFonts w:cs="B Nazanin" w:hint="eastAsia"/>
          <w:color w:val="000000"/>
          <w:sz w:val="24"/>
          <w:szCs w:val="24"/>
          <w:rtl/>
        </w:rPr>
        <w:t>مربوط</w:t>
      </w:r>
      <w:r w:rsidRPr="006F597F">
        <w:rPr>
          <w:rFonts w:cs="B Nazanin"/>
          <w:color w:val="000000"/>
          <w:sz w:val="24"/>
          <w:szCs w:val="24"/>
          <w:rtl/>
        </w:rPr>
        <w:t xml:space="preserve"> </w:t>
      </w:r>
      <w:r w:rsidRPr="006F597F">
        <w:rPr>
          <w:rFonts w:cs="B Nazanin" w:hint="eastAsia"/>
          <w:color w:val="000000"/>
          <w:sz w:val="24"/>
          <w:szCs w:val="24"/>
          <w:rtl/>
        </w:rPr>
        <w:t>به</w:t>
      </w:r>
      <w:r w:rsidRPr="006F597F">
        <w:rPr>
          <w:rFonts w:cs="B Nazanin"/>
          <w:color w:val="000000"/>
          <w:sz w:val="24"/>
          <w:szCs w:val="24"/>
          <w:rtl/>
        </w:rPr>
        <w:t xml:space="preserve"> </w:t>
      </w: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eastAsia"/>
          <w:color w:val="000000"/>
          <w:sz w:val="24"/>
          <w:szCs w:val="24"/>
          <w:rtl/>
        </w:rPr>
        <w:t>هاي</w:t>
      </w:r>
      <w:r w:rsidRPr="006F597F">
        <w:rPr>
          <w:rFonts w:cs="B Nazanin"/>
          <w:color w:val="000000"/>
          <w:sz w:val="24"/>
          <w:szCs w:val="24"/>
          <w:rtl/>
        </w:rPr>
        <w:t xml:space="preserve"> </w:t>
      </w:r>
      <w:r w:rsidRPr="006F597F">
        <w:rPr>
          <w:rFonts w:cs="B Nazanin" w:hint="eastAsia"/>
          <w:color w:val="000000"/>
          <w:sz w:val="24"/>
          <w:szCs w:val="24"/>
          <w:rtl/>
        </w:rPr>
        <w:t>دانش</w:t>
      </w:r>
      <w:r w:rsidRPr="006F597F">
        <w:rPr>
          <w:rFonts w:cs="B Nazanin"/>
          <w:color w:val="000000"/>
          <w:sz w:val="24"/>
          <w:szCs w:val="24"/>
          <w:rtl/>
        </w:rPr>
        <w:t xml:space="preserve"> </w:t>
      </w:r>
      <w:r w:rsidRPr="006F597F">
        <w:rPr>
          <w:rFonts w:cs="B Nazanin" w:hint="eastAsia"/>
          <w:color w:val="000000"/>
          <w:sz w:val="24"/>
          <w:szCs w:val="24"/>
          <w:rtl/>
        </w:rPr>
        <w:t>بنيان</w:t>
      </w:r>
      <w:r w:rsidRPr="006F597F">
        <w:rPr>
          <w:rFonts w:cs="B Nazanin"/>
          <w:color w:val="000000"/>
          <w:sz w:val="24"/>
          <w:szCs w:val="24"/>
          <w:rtl/>
        </w:rPr>
        <w:t xml:space="preserve"> </w:t>
      </w:r>
      <w:r w:rsidRPr="006F597F">
        <w:rPr>
          <w:rFonts w:cs="B Nazanin" w:hint="eastAsia"/>
          <w:color w:val="000000"/>
          <w:sz w:val="24"/>
          <w:szCs w:val="24"/>
          <w:rtl/>
        </w:rPr>
        <w:t>فعاليت</w:t>
      </w:r>
      <w:r w:rsidRPr="006F597F">
        <w:rPr>
          <w:rFonts w:cs="B Nazanin"/>
          <w:color w:val="000000"/>
          <w:sz w:val="24"/>
          <w:szCs w:val="24"/>
          <w:rtl/>
        </w:rPr>
        <w:t xml:space="preserve"> </w:t>
      </w:r>
      <w:r w:rsidRPr="006F597F">
        <w:rPr>
          <w:rFonts w:cs="B Nazanin" w:hint="eastAsia"/>
          <w:color w:val="000000"/>
          <w:sz w:val="24"/>
          <w:szCs w:val="24"/>
          <w:rtl/>
        </w:rPr>
        <w:t>مي</w:t>
      </w:r>
      <w:r w:rsidRPr="006F597F">
        <w:rPr>
          <w:rFonts w:cs="B Nazanin"/>
          <w:color w:val="000000"/>
          <w:sz w:val="24"/>
          <w:szCs w:val="24"/>
          <w:rtl/>
        </w:rPr>
        <w:t xml:space="preserve"> </w:t>
      </w:r>
      <w:r w:rsidRPr="006F597F">
        <w:rPr>
          <w:rFonts w:cs="B Nazanin" w:hint="eastAsia"/>
          <w:color w:val="000000"/>
          <w:sz w:val="24"/>
          <w:szCs w:val="24"/>
          <w:rtl/>
        </w:rPr>
        <w:t>كند</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هرگونه</w:t>
      </w:r>
      <w:r w:rsidRPr="006F597F">
        <w:rPr>
          <w:rFonts w:cs="B Nazanin" w:hint="cs"/>
          <w:color w:val="000000"/>
          <w:sz w:val="24"/>
          <w:szCs w:val="24"/>
          <w:rtl/>
        </w:rPr>
        <w:t xml:space="preserve"> </w:t>
      </w:r>
      <w:r w:rsidRPr="006F597F">
        <w:rPr>
          <w:rFonts w:cs="B Nazanin" w:hint="eastAsia"/>
          <w:color w:val="000000"/>
          <w:sz w:val="24"/>
          <w:szCs w:val="24"/>
          <w:rtl/>
        </w:rPr>
        <w:t>فعاليت</w:t>
      </w:r>
      <w:r w:rsidRPr="006F597F">
        <w:rPr>
          <w:rFonts w:cs="B Nazanin"/>
          <w:color w:val="000000"/>
          <w:sz w:val="24"/>
          <w:szCs w:val="24"/>
          <w:rtl/>
        </w:rPr>
        <w:t xml:space="preserve"> </w:t>
      </w:r>
      <w:r w:rsidRPr="006F597F">
        <w:rPr>
          <w:rFonts w:cs="B Nazanin" w:hint="eastAsia"/>
          <w:color w:val="000000"/>
          <w:sz w:val="24"/>
          <w:szCs w:val="24"/>
          <w:rtl/>
        </w:rPr>
        <w:t>مغاير</w:t>
      </w:r>
      <w:r w:rsidRPr="006F597F">
        <w:rPr>
          <w:rFonts w:cs="B Nazanin"/>
          <w:color w:val="000000"/>
          <w:sz w:val="24"/>
          <w:szCs w:val="24"/>
          <w:rtl/>
        </w:rPr>
        <w:t xml:space="preserve"> </w:t>
      </w:r>
      <w:r w:rsidRPr="006F597F">
        <w:rPr>
          <w:rFonts w:cs="B Nazanin" w:hint="eastAsia"/>
          <w:color w:val="000000"/>
          <w:sz w:val="24"/>
          <w:szCs w:val="24"/>
          <w:rtl/>
        </w:rPr>
        <w:t>با</w:t>
      </w:r>
      <w:r w:rsidRPr="006F597F">
        <w:rPr>
          <w:rFonts w:cs="B Nazanin"/>
          <w:color w:val="000000"/>
          <w:sz w:val="24"/>
          <w:szCs w:val="24"/>
          <w:rtl/>
        </w:rPr>
        <w:t xml:space="preserve"> </w:t>
      </w:r>
      <w:r w:rsidRPr="006F597F">
        <w:rPr>
          <w:rFonts w:cs="B Nazanin" w:hint="eastAsia"/>
          <w:color w:val="000000"/>
          <w:sz w:val="24"/>
          <w:szCs w:val="24"/>
          <w:rtl/>
        </w:rPr>
        <w:t>ماهيت</w:t>
      </w:r>
      <w:r w:rsidRPr="006F597F">
        <w:rPr>
          <w:rFonts w:cs="B Nazanin"/>
          <w:color w:val="000000"/>
          <w:sz w:val="24"/>
          <w:szCs w:val="24"/>
          <w:rtl/>
        </w:rPr>
        <w:t xml:space="preserve"> </w:t>
      </w:r>
      <w:r w:rsidRPr="006F597F">
        <w:rPr>
          <w:rFonts w:cs="B Nazanin" w:hint="eastAsia"/>
          <w:color w:val="000000"/>
          <w:sz w:val="24"/>
          <w:szCs w:val="24"/>
          <w:rtl/>
        </w:rPr>
        <w:t>اين</w:t>
      </w:r>
      <w:r w:rsidRPr="006F597F">
        <w:rPr>
          <w:rFonts w:cs="B Nazanin"/>
          <w:color w:val="000000"/>
          <w:sz w:val="24"/>
          <w:szCs w:val="24"/>
          <w:rtl/>
        </w:rPr>
        <w:t xml:space="preserve"> </w:t>
      </w:r>
      <w:r w:rsidRPr="006F597F">
        <w:rPr>
          <w:rFonts w:cs="B Nazanin" w:hint="eastAsia"/>
          <w:color w:val="000000"/>
          <w:sz w:val="24"/>
          <w:szCs w:val="24"/>
          <w:rtl/>
        </w:rPr>
        <w:t>نوع</w:t>
      </w:r>
      <w:r w:rsidRPr="006F597F">
        <w:rPr>
          <w:rFonts w:cs="B Nazanin"/>
          <w:color w:val="000000"/>
          <w:sz w:val="24"/>
          <w:szCs w:val="24"/>
          <w:rtl/>
        </w:rPr>
        <w:t xml:space="preserve"> </w:t>
      </w: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eastAsia"/>
          <w:color w:val="000000"/>
          <w:sz w:val="24"/>
          <w:szCs w:val="24"/>
          <w:rtl/>
        </w:rPr>
        <w:t>ها</w:t>
      </w:r>
      <w:r w:rsidRPr="006F597F">
        <w:rPr>
          <w:rFonts w:cs="B Nazanin"/>
          <w:color w:val="000000"/>
          <w:sz w:val="24"/>
          <w:szCs w:val="24"/>
          <w:rtl/>
        </w:rPr>
        <w:t xml:space="preserve"> </w:t>
      </w:r>
      <w:r w:rsidRPr="006F597F">
        <w:rPr>
          <w:rFonts w:cs="B Nazanin" w:hint="eastAsia"/>
          <w:color w:val="000000"/>
          <w:sz w:val="24"/>
          <w:szCs w:val="24"/>
          <w:rtl/>
        </w:rPr>
        <w:t>مجاز</w:t>
      </w:r>
      <w:r w:rsidRPr="006F597F">
        <w:rPr>
          <w:rFonts w:cs="B Nazanin"/>
          <w:color w:val="000000"/>
          <w:sz w:val="24"/>
          <w:szCs w:val="24"/>
          <w:rtl/>
        </w:rPr>
        <w:t xml:space="preserve"> </w:t>
      </w:r>
      <w:r w:rsidRPr="006F597F">
        <w:rPr>
          <w:rFonts w:cs="B Nazanin" w:hint="eastAsia"/>
          <w:color w:val="000000"/>
          <w:sz w:val="24"/>
          <w:szCs w:val="24"/>
          <w:rtl/>
        </w:rPr>
        <w:t>نمي</w:t>
      </w:r>
      <w:r w:rsidRPr="006F597F">
        <w:rPr>
          <w:rFonts w:cs="B Nazanin"/>
          <w:color w:val="000000"/>
          <w:sz w:val="24"/>
          <w:szCs w:val="24"/>
          <w:rtl/>
        </w:rPr>
        <w:t xml:space="preserve"> </w:t>
      </w:r>
      <w:r w:rsidRPr="006F597F">
        <w:rPr>
          <w:rFonts w:cs="B Nazanin" w:hint="eastAsia"/>
          <w:color w:val="000000"/>
          <w:sz w:val="24"/>
          <w:szCs w:val="24"/>
          <w:rtl/>
        </w:rPr>
        <w:t>باشد</w:t>
      </w:r>
      <w:r w:rsidRPr="006F597F">
        <w:rPr>
          <w:rFonts w:cs="B Nazanin"/>
          <w:color w:val="000000"/>
          <w:sz w:val="24"/>
          <w:szCs w:val="24"/>
          <w:rtl/>
        </w:rPr>
        <w:t>.</w:t>
      </w:r>
    </w:p>
    <w:p w14:paraId="57571E63"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شايان ذكر است موارد ذيل دانش بنيان محسوب نمي شوند :</w:t>
      </w:r>
    </w:p>
    <w:p w14:paraId="443596B4" w14:textId="77777777" w:rsidR="0049711C" w:rsidRPr="006F597F" w:rsidRDefault="0049711C" w:rsidP="001E7BE6">
      <w:pPr>
        <w:pStyle w:val="ListParagraph"/>
        <w:numPr>
          <w:ilvl w:val="0"/>
          <w:numId w:val="22"/>
        </w:numPr>
        <w:bidi/>
        <w:spacing w:after="0"/>
        <w:ind w:left="422"/>
        <w:jc w:val="lowKashida"/>
        <w:rPr>
          <w:rFonts w:cs="B Nazanin"/>
          <w:color w:val="000000"/>
          <w:sz w:val="24"/>
          <w:szCs w:val="24"/>
        </w:rPr>
      </w:pPr>
      <w:r w:rsidRPr="006F597F">
        <w:rPr>
          <w:rFonts w:cs="B Nazanin" w:hint="cs"/>
          <w:color w:val="000000"/>
          <w:sz w:val="24"/>
          <w:szCs w:val="24"/>
          <w:rtl/>
        </w:rPr>
        <w:t>فعالیتهایی نظیر برگزاری و شرکت در همایشهای علمی، خدمات کتابداری، آموزش و کارآموزی، فعالیتهای عادی و روزمره نرم افزاری و سایر فعالیتهایی که هدف آنها طراحی محصـولات یا خدمات یا بهبود کیفیت آنها نیست.</w:t>
      </w:r>
    </w:p>
    <w:p w14:paraId="56E34FF4" w14:textId="77777777" w:rsidR="0049711C" w:rsidRPr="006F597F" w:rsidRDefault="0049711C" w:rsidP="001E7BE6">
      <w:pPr>
        <w:pStyle w:val="ListParagraph"/>
        <w:numPr>
          <w:ilvl w:val="0"/>
          <w:numId w:val="22"/>
        </w:numPr>
        <w:bidi/>
        <w:spacing w:after="0"/>
        <w:ind w:left="422"/>
        <w:jc w:val="lowKashida"/>
        <w:rPr>
          <w:rFonts w:cs="B Nazanin"/>
          <w:color w:val="000000"/>
          <w:sz w:val="24"/>
          <w:szCs w:val="24"/>
        </w:rPr>
      </w:pPr>
      <w:r w:rsidRPr="006F597F">
        <w:rPr>
          <w:rFonts w:cs="B Nazanin" w:hint="cs"/>
          <w:color w:val="000000"/>
          <w:sz w:val="24"/>
          <w:szCs w:val="24"/>
          <w:rtl/>
        </w:rPr>
        <w:t>نمایندگی شرکت های خارجی و شرکت های واردکننده محصولات دانش بنیان که به امر تجارت می پردازند.</w:t>
      </w:r>
    </w:p>
    <w:p w14:paraId="697F384D" w14:textId="77777777" w:rsidR="0049711C" w:rsidRPr="006F597F" w:rsidRDefault="0049711C" w:rsidP="001E7BE6">
      <w:pPr>
        <w:pStyle w:val="ListParagraph"/>
        <w:numPr>
          <w:ilvl w:val="0"/>
          <w:numId w:val="22"/>
        </w:numPr>
        <w:bidi/>
        <w:spacing w:after="0"/>
        <w:ind w:left="422"/>
        <w:jc w:val="lowKashida"/>
        <w:rPr>
          <w:rFonts w:cs="B Nazanin"/>
          <w:color w:val="000000"/>
          <w:sz w:val="24"/>
          <w:szCs w:val="24"/>
          <w:rtl/>
        </w:rPr>
      </w:pPr>
      <w:r w:rsidRPr="006F597F">
        <w:rPr>
          <w:rFonts w:cs="B Nazanin" w:hint="cs"/>
          <w:color w:val="000000"/>
          <w:sz w:val="24"/>
          <w:szCs w:val="24"/>
          <w:rtl/>
        </w:rPr>
        <w:t>اعضا هيات علمي دانشگاه كه با رعايت اين شيوه نامه نسبت به تشكيل شركت دانش بنيان اقدام مي نمايند، صرفا براي انعقاد قرارداد پژوهشي مستقيم و يا غيرمستقيم با دستگاه</w:t>
      </w:r>
      <w:r w:rsidRPr="006F597F">
        <w:rPr>
          <w:rFonts w:cs="B Nazanin"/>
          <w:color w:val="000000"/>
          <w:sz w:val="24"/>
          <w:szCs w:val="24"/>
          <w:rtl/>
        </w:rPr>
        <w:t xml:space="preserve"> </w:t>
      </w:r>
      <w:r w:rsidRPr="006F597F">
        <w:rPr>
          <w:rFonts w:cs="B Nazanin" w:hint="cs"/>
          <w:color w:val="000000"/>
          <w:sz w:val="24"/>
          <w:szCs w:val="24"/>
          <w:rtl/>
        </w:rPr>
        <w:t>هاي اجرائي، مشمول قانون منع مداخله كاركنان در معاملات دولتي و تغييرات بعدي آن نيستند.</w:t>
      </w:r>
      <w:r w:rsidRPr="006F597F">
        <w:rPr>
          <w:rFonts w:cs="B Nazanin"/>
          <w:color w:val="000000"/>
          <w:sz w:val="24"/>
          <w:szCs w:val="24"/>
          <w:rtl/>
        </w:rPr>
        <w:t xml:space="preserve"> </w:t>
      </w:r>
    </w:p>
    <w:p w14:paraId="509FDB0E" w14:textId="77777777" w:rsidR="0049711C" w:rsidRPr="006F597F" w:rsidRDefault="0049711C" w:rsidP="001E7BE6">
      <w:pPr>
        <w:bidi/>
        <w:spacing w:before="240" w:after="0"/>
        <w:jc w:val="lowKashida"/>
        <w:rPr>
          <w:rFonts w:ascii="Tahoma" w:hAnsi="Tahoma" w:cs="B Nazanin"/>
          <w:color w:val="000000"/>
          <w:sz w:val="24"/>
          <w:szCs w:val="24"/>
          <w:rtl/>
        </w:rPr>
      </w:pPr>
      <w:r w:rsidRPr="006F597F">
        <w:rPr>
          <w:rFonts w:cs="B Nazanin" w:hint="cs"/>
          <w:b/>
          <w:bCs/>
          <w:color w:val="000000"/>
          <w:sz w:val="24"/>
          <w:szCs w:val="24"/>
          <w:rtl/>
        </w:rPr>
        <w:t xml:space="preserve">ماده 5) </w:t>
      </w:r>
      <w:r w:rsidRPr="006F597F">
        <w:rPr>
          <w:rFonts w:cs="B Nazanin" w:hint="eastAsia"/>
          <w:b/>
          <w:bCs/>
          <w:color w:val="000000"/>
          <w:sz w:val="24"/>
          <w:szCs w:val="24"/>
          <w:rtl/>
        </w:rPr>
        <w:t>فرآيند</w:t>
      </w:r>
      <w:r w:rsidRPr="006F597F">
        <w:rPr>
          <w:rFonts w:cs="B Nazanin"/>
          <w:b/>
          <w:bCs/>
          <w:color w:val="000000"/>
          <w:sz w:val="24"/>
          <w:szCs w:val="24"/>
          <w:rtl/>
        </w:rPr>
        <w:t xml:space="preserve"> </w:t>
      </w:r>
      <w:r w:rsidRPr="006F597F">
        <w:rPr>
          <w:rFonts w:cs="B Nazanin" w:hint="eastAsia"/>
          <w:b/>
          <w:bCs/>
          <w:color w:val="000000"/>
          <w:sz w:val="24"/>
          <w:szCs w:val="24"/>
          <w:rtl/>
        </w:rPr>
        <w:t>تاسيس</w:t>
      </w:r>
      <w:r w:rsidRPr="006F597F">
        <w:rPr>
          <w:rFonts w:cs="B Nazanin"/>
          <w:b/>
          <w:bCs/>
          <w:color w:val="000000"/>
          <w:sz w:val="24"/>
          <w:szCs w:val="24"/>
          <w:rtl/>
        </w:rPr>
        <w:t xml:space="preserve"> </w:t>
      </w:r>
      <w:r w:rsidRPr="006F597F">
        <w:rPr>
          <w:rFonts w:cs="B Nazanin" w:hint="eastAsia"/>
          <w:b/>
          <w:bCs/>
          <w:color w:val="000000"/>
          <w:sz w:val="24"/>
          <w:szCs w:val="24"/>
          <w:rtl/>
        </w:rPr>
        <w:t>شركت</w:t>
      </w:r>
      <w:r w:rsidRPr="006F597F">
        <w:rPr>
          <w:rFonts w:cs="B Nazanin"/>
          <w:b/>
          <w:bCs/>
          <w:color w:val="000000"/>
          <w:sz w:val="24"/>
          <w:szCs w:val="24"/>
          <w:rtl/>
        </w:rPr>
        <w:t xml:space="preserve"> </w:t>
      </w:r>
      <w:r w:rsidRPr="006F597F">
        <w:rPr>
          <w:rFonts w:cs="B Nazanin" w:hint="eastAsia"/>
          <w:b/>
          <w:bCs/>
          <w:color w:val="000000"/>
          <w:sz w:val="24"/>
          <w:szCs w:val="24"/>
          <w:rtl/>
        </w:rPr>
        <w:t>هاي</w:t>
      </w:r>
      <w:r w:rsidRPr="006F597F">
        <w:rPr>
          <w:rFonts w:cs="B Nazanin"/>
          <w:b/>
          <w:bCs/>
          <w:color w:val="000000"/>
          <w:sz w:val="24"/>
          <w:szCs w:val="24"/>
          <w:rtl/>
        </w:rPr>
        <w:t xml:space="preserve"> </w:t>
      </w:r>
      <w:r w:rsidRPr="006F597F">
        <w:rPr>
          <w:rFonts w:cs="B Nazanin" w:hint="eastAsia"/>
          <w:b/>
          <w:bCs/>
          <w:color w:val="000000"/>
          <w:sz w:val="24"/>
          <w:szCs w:val="24"/>
          <w:rtl/>
        </w:rPr>
        <w:t>دانش</w:t>
      </w:r>
      <w:r w:rsidRPr="006F597F">
        <w:rPr>
          <w:rFonts w:cs="B Nazanin"/>
          <w:b/>
          <w:bCs/>
          <w:color w:val="000000"/>
          <w:sz w:val="24"/>
          <w:szCs w:val="24"/>
          <w:rtl/>
        </w:rPr>
        <w:t xml:space="preserve"> </w:t>
      </w:r>
      <w:r w:rsidRPr="006F597F">
        <w:rPr>
          <w:rFonts w:cs="B Nazanin" w:hint="eastAsia"/>
          <w:b/>
          <w:bCs/>
          <w:color w:val="000000"/>
          <w:sz w:val="24"/>
          <w:szCs w:val="24"/>
          <w:rtl/>
        </w:rPr>
        <w:t>بنيان</w:t>
      </w:r>
      <w:r w:rsidRPr="006F597F">
        <w:rPr>
          <w:rFonts w:cs="B Nazanin"/>
          <w:b/>
          <w:bCs/>
          <w:color w:val="000000"/>
          <w:sz w:val="24"/>
          <w:szCs w:val="24"/>
          <w:rtl/>
        </w:rPr>
        <w:t xml:space="preserve"> :</w:t>
      </w:r>
    </w:p>
    <w:p w14:paraId="1FA3964F"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 xml:space="preserve">شرایط </w:t>
      </w:r>
      <w:r w:rsidRPr="006F597F">
        <w:rPr>
          <w:rFonts w:cs="B Nazanin" w:hint="eastAsia"/>
          <w:color w:val="000000"/>
          <w:sz w:val="24"/>
          <w:szCs w:val="24"/>
          <w:rtl/>
        </w:rPr>
        <w:t>تاسيس</w:t>
      </w:r>
      <w:r w:rsidRPr="006F597F">
        <w:rPr>
          <w:rFonts w:cs="B Nazanin"/>
          <w:color w:val="000000"/>
          <w:sz w:val="24"/>
          <w:szCs w:val="24"/>
          <w:rtl/>
        </w:rPr>
        <w:t xml:space="preserve"> </w:t>
      </w:r>
      <w:r w:rsidRPr="006F597F">
        <w:rPr>
          <w:rFonts w:cs="B Nazanin" w:hint="eastAsia"/>
          <w:color w:val="000000"/>
          <w:sz w:val="24"/>
          <w:szCs w:val="24"/>
          <w:rtl/>
        </w:rPr>
        <w:t>اين</w:t>
      </w:r>
      <w:r w:rsidRPr="006F597F">
        <w:rPr>
          <w:rFonts w:cs="B Nazanin"/>
          <w:color w:val="000000"/>
          <w:sz w:val="24"/>
          <w:szCs w:val="24"/>
          <w:rtl/>
        </w:rPr>
        <w:t xml:space="preserve"> </w:t>
      </w:r>
      <w:r w:rsidRPr="006F597F">
        <w:rPr>
          <w:rFonts w:cs="B Nazanin" w:hint="eastAsia"/>
          <w:color w:val="000000"/>
          <w:sz w:val="24"/>
          <w:szCs w:val="24"/>
          <w:rtl/>
        </w:rPr>
        <w:t>گونه</w:t>
      </w:r>
      <w:r w:rsidRPr="006F597F">
        <w:rPr>
          <w:rFonts w:cs="B Nazanin"/>
          <w:color w:val="000000"/>
          <w:sz w:val="24"/>
          <w:szCs w:val="24"/>
          <w:rtl/>
        </w:rPr>
        <w:t xml:space="preserve"> </w:t>
      </w:r>
      <w:r w:rsidRPr="006F597F">
        <w:rPr>
          <w:rFonts w:cs="B Nazanin" w:hint="eastAsia"/>
          <w:color w:val="000000"/>
          <w:sz w:val="24"/>
          <w:szCs w:val="24"/>
          <w:rtl/>
        </w:rPr>
        <w:t>شركت</w:t>
      </w:r>
      <w:r w:rsidRPr="006F597F">
        <w:rPr>
          <w:rFonts w:cs="B Nazanin" w:hint="cs"/>
          <w:color w:val="000000"/>
          <w:sz w:val="24"/>
          <w:szCs w:val="24"/>
          <w:rtl/>
        </w:rPr>
        <w:t xml:space="preserve"> </w:t>
      </w:r>
      <w:r w:rsidRPr="006F597F">
        <w:rPr>
          <w:rFonts w:cs="B Nazanin" w:hint="eastAsia"/>
          <w:color w:val="000000"/>
          <w:sz w:val="24"/>
          <w:szCs w:val="24"/>
          <w:rtl/>
        </w:rPr>
        <w:t>ها</w:t>
      </w:r>
      <w:r w:rsidRPr="006F597F">
        <w:rPr>
          <w:rFonts w:cs="B Nazanin" w:hint="cs"/>
          <w:color w:val="000000"/>
          <w:sz w:val="24"/>
          <w:szCs w:val="24"/>
          <w:rtl/>
        </w:rPr>
        <w:t xml:space="preserve"> به شرح زیر خواهد بود.</w:t>
      </w:r>
    </w:p>
    <w:p w14:paraId="61CA0F97"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1</w:t>
      </w:r>
      <w:r w:rsidRPr="006F597F">
        <w:rPr>
          <w:rFonts w:cs="B Nazanin"/>
          <w:color w:val="000000"/>
          <w:sz w:val="24"/>
          <w:szCs w:val="24"/>
          <w:rtl/>
        </w:rPr>
        <w:t xml:space="preserve"> </w:t>
      </w:r>
      <w:r w:rsidRPr="006F597F">
        <w:rPr>
          <w:rFonts w:ascii="Times New Roman" w:hAnsi="Times New Roman" w:cs="Times New Roman" w:hint="cs"/>
          <w:color w:val="000000"/>
          <w:sz w:val="24"/>
          <w:szCs w:val="24"/>
          <w:rtl/>
        </w:rPr>
        <w:t>–</w:t>
      </w:r>
      <w:r w:rsidRPr="006F597F">
        <w:rPr>
          <w:rFonts w:cs="B Nazanin"/>
          <w:color w:val="000000"/>
          <w:sz w:val="24"/>
          <w:szCs w:val="24"/>
        </w:rPr>
        <w:t xml:space="preserve"> </w:t>
      </w:r>
      <w:r w:rsidRPr="006F597F">
        <w:rPr>
          <w:rFonts w:cs="B Nazanin" w:hint="cs"/>
          <w:color w:val="000000"/>
          <w:sz w:val="24"/>
          <w:szCs w:val="24"/>
          <w:rtl/>
        </w:rPr>
        <w:t>عضو يا</w:t>
      </w:r>
      <w:r w:rsidRPr="006F597F">
        <w:rPr>
          <w:rFonts w:cs="B Nazanin"/>
          <w:color w:val="000000"/>
          <w:sz w:val="24"/>
          <w:szCs w:val="24"/>
        </w:rPr>
        <w:t xml:space="preserve"> </w:t>
      </w:r>
      <w:r w:rsidRPr="006F597F">
        <w:rPr>
          <w:rFonts w:cs="B Nazanin" w:hint="cs"/>
          <w:color w:val="000000"/>
          <w:sz w:val="24"/>
          <w:szCs w:val="24"/>
          <w:rtl/>
        </w:rPr>
        <w:t>اعضاي</w:t>
      </w:r>
      <w:r w:rsidRPr="006F597F">
        <w:rPr>
          <w:rFonts w:cs="B Nazanin"/>
          <w:color w:val="000000"/>
          <w:sz w:val="24"/>
          <w:szCs w:val="24"/>
        </w:rPr>
        <w:t xml:space="preserve"> </w:t>
      </w:r>
      <w:r w:rsidRPr="006F597F">
        <w:rPr>
          <w:rFonts w:cs="B Nazanin" w:hint="cs"/>
          <w:color w:val="000000"/>
          <w:sz w:val="24"/>
          <w:szCs w:val="24"/>
          <w:rtl/>
        </w:rPr>
        <w:t>هيات</w:t>
      </w:r>
      <w:r w:rsidRPr="006F597F">
        <w:rPr>
          <w:rFonts w:cs="B Nazanin"/>
          <w:color w:val="000000"/>
          <w:sz w:val="24"/>
          <w:szCs w:val="24"/>
        </w:rPr>
        <w:t xml:space="preserve"> </w:t>
      </w:r>
      <w:r w:rsidRPr="006F597F">
        <w:rPr>
          <w:rFonts w:cs="B Nazanin" w:hint="cs"/>
          <w:color w:val="000000"/>
          <w:sz w:val="24"/>
          <w:szCs w:val="24"/>
          <w:rtl/>
        </w:rPr>
        <w:t>علمي</w:t>
      </w:r>
      <w:r w:rsidRPr="006F597F">
        <w:rPr>
          <w:rFonts w:cs="B Nazanin"/>
          <w:color w:val="000000"/>
          <w:sz w:val="24"/>
          <w:szCs w:val="24"/>
        </w:rPr>
        <w:t xml:space="preserve"> </w:t>
      </w:r>
      <w:r w:rsidRPr="006F597F">
        <w:rPr>
          <w:rFonts w:cs="B Nazanin" w:hint="cs"/>
          <w:color w:val="000000"/>
          <w:sz w:val="24"/>
          <w:szCs w:val="24"/>
          <w:rtl/>
        </w:rPr>
        <w:t>دانشگاه</w:t>
      </w:r>
      <w:r w:rsidRPr="006F597F">
        <w:rPr>
          <w:rFonts w:cs="B Nazanin"/>
          <w:color w:val="000000"/>
          <w:sz w:val="24"/>
          <w:szCs w:val="24"/>
        </w:rPr>
        <w:t xml:space="preserve"> </w:t>
      </w:r>
      <w:r w:rsidRPr="006F597F">
        <w:rPr>
          <w:rFonts w:cs="B Nazanin" w:hint="cs"/>
          <w:color w:val="000000"/>
          <w:sz w:val="24"/>
          <w:szCs w:val="24"/>
          <w:rtl/>
        </w:rPr>
        <w:t>با</w:t>
      </w:r>
      <w:r w:rsidRPr="006F597F">
        <w:rPr>
          <w:rFonts w:cs="B Nazanin"/>
          <w:color w:val="000000"/>
          <w:sz w:val="24"/>
          <w:szCs w:val="24"/>
        </w:rPr>
        <w:t xml:space="preserve"> </w:t>
      </w:r>
      <w:r w:rsidRPr="006F597F">
        <w:rPr>
          <w:rFonts w:cs="B Nazanin" w:hint="cs"/>
          <w:color w:val="000000"/>
          <w:sz w:val="24"/>
          <w:szCs w:val="24"/>
          <w:rtl/>
        </w:rPr>
        <w:t>مشاركت</w:t>
      </w:r>
      <w:r w:rsidRPr="006F597F">
        <w:rPr>
          <w:rFonts w:cs="B Nazanin"/>
          <w:color w:val="000000"/>
          <w:sz w:val="24"/>
          <w:szCs w:val="24"/>
        </w:rPr>
        <w:t xml:space="preserve"> </w:t>
      </w:r>
      <w:r w:rsidRPr="006F597F">
        <w:rPr>
          <w:rFonts w:cs="B Nazanin" w:hint="cs"/>
          <w:color w:val="000000"/>
          <w:sz w:val="24"/>
          <w:szCs w:val="24"/>
          <w:rtl/>
        </w:rPr>
        <w:t>بخش</w:t>
      </w:r>
      <w:r w:rsidRPr="006F597F">
        <w:rPr>
          <w:rFonts w:cs="B Nazanin"/>
          <w:color w:val="000000"/>
          <w:sz w:val="24"/>
          <w:szCs w:val="24"/>
        </w:rPr>
        <w:t xml:space="preserve"> </w:t>
      </w:r>
      <w:r w:rsidRPr="006F597F">
        <w:rPr>
          <w:rFonts w:cs="B Nazanin" w:hint="cs"/>
          <w:color w:val="000000"/>
          <w:sz w:val="24"/>
          <w:szCs w:val="24"/>
          <w:rtl/>
        </w:rPr>
        <w:t>خصوصي يا</w:t>
      </w:r>
      <w:r w:rsidRPr="006F597F">
        <w:rPr>
          <w:rFonts w:cs="B Nazanin"/>
          <w:color w:val="000000"/>
          <w:sz w:val="24"/>
          <w:szCs w:val="24"/>
        </w:rPr>
        <w:t xml:space="preserve"> </w:t>
      </w:r>
      <w:r w:rsidRPr="006F597F">
        <w:rPr>
          <w:rFonts w:cs="B Nazanin" w:hint="cs"/>
          <w:color w:val="000000"/>
          <w:sz w:val="24"/>
          <w:szCs w:val="24"/>
          <w:rtl/>
        </w:rPr>
        <w:t>با</w:t>
      </w:r>
      <w:r w:rsidRPr="006F597F">
        <w:rPr>
          <w:rFonts w:cs="B Nazanin"/>
          <w:color w:val="000000"/>
          <w:sz w:val="24"/>
          <w:szCs w:val="24"/>
        </w:rPr>
        <w:t xml:space="preserve"> </w:t>
      </w:r>
      <w:r w:rsidRPr="006F597F">
        <w:rPr>
          <w:rFonts w:cs="B Nazanin" w:hint="cs"/>
          <w:color w:val="000000"/>
          <w:sz w:val="24"/>
          <w:szCs w:val="24"/>
          <w:rtl/>
        </w:rPr>
        <w:t>مشاركت ساير اعضاء هيات علمي هم</w:t>
      </w:r>
      <w:r w:rsidRPr="006F597F">
        <w:rPr>
          <w:rFonts w:cs="B Nazanin"/>
          <w:color w:val="000000"/>
          <w:sz w:val="24"/>
          <w:szCs w:val="24"/>
        </w:rPr>
        <w:t xml:space="preserve"> </w:t>
      </w:r>
      <w:r w:rsidRPr="006F597F">
        <w:rPr>
          <w:rFonts w:cs="B Nazanin" w:hint="cs"/>
          <w:color w:val="000000"/>
          <w:sz w:val="24"/>
          <w:szCs w:val="24"/>
          <w:rtl/>
        </w:rPr>
        <w:t>مي</w:t>
      </w:r>
      <w:r w:rsidRPr="006F597F">
        <w:rPr>
          <w:rFonts w:cs="B Nazanin"/>
          <w:color w:val="000000"/>
          <w:sz w:val="24"/>
          <w:szCs w:val="24"/>
        </w:rPr>
        <w:t xml:space="preserve"> </w:t>
      </w:r>
      <w:r w:rsidRPr="006F597F">
        <w:rPr>
          <w:rFonts w:cs="B Nazanin" w:hint="cs"/>
          <w:color w:val="000000"/>
          <w:sz w:val="24"/>
          <w:szCs w:val="24"/>
          <w:rtl/>
        </w:rPr>
        <w:t>تواند</w:t>
      </w:r>
      <w:r w:rsidRPr="006F597F">
        <w:rPr>
          <w:rFonts w:cs="B Nazanin"/>
          <w:color w:val="000000"/>
          <w:sz w:val="24"/>
          <w:szCs w:val="24"/>
        </w:rPr>
        <w:t xml:space="preserve"> </w:t>
      </w:r>
      <w:r w:rsidRPr="006F597F">
        <w:rPr>
          <w:rFonts w:cs="B Nazanin" w:hint="cs"/>
          <w:color w:val="000000"/>
          <w:sz w:val="24"/>
          <w:szCs w:val="24"/>
          <w:rtl/>
        </w:rPr>
        <w:t>براساس اين</w:t>
      </w:r>
      <w:r w:rsidRPr="006F597F">
        <w:rPr>
          <w:rFonts w:cs="B Nazanin"/>
          <w:color w:val="000000"/>
          <w:sz w:val="24"/>
          <w:szCs w:val="24"/>
        </w:rPr>
        <w:t xml:space="preserve"> </w:t>
      </w:r>
      <w:r w:rsidRPr="006F597F">
        <w:rPr>
          <w:rFonts w:cs="B Nazanin" w:hint="cs"/>
          <w:color w:val="000000"/>
          <w:sz w:val="24"/>
          <w:szCs w:val="24"/>
          <w:rtl/>
        </w:rPr>
        <w:t>شيوه</w:t>
      </w:r>
      <w:r w:rsidRPr="006F597F">
        <w:rPr>
          <w:rFonts w:cs="B Nazanin"/>
          <w:color w:val="000000"/>
          <w:sz w:val="24"/>
          <w:szCs w:val="24"/>
        </w:rPr>
        <w:t xml:space="preserve"> </w:t>
      </w:r>
      <w:r w:rsidRPr="006F597F">
        <w:rPr>
          <w:rFonts w:cs="B Nazanin" w:hint="cs"/>
          <w:color w:val="000000"/>
          <w:sz w:val="24"/>
          <w:szCs w:val="24"/>
          <w:rtl/>
        </w:rPr>
        <w:t>نامه تقاضای تاسیس شرکت دانش بنيان نمایند.</w:t>
      </w:r>
    </w:p>
    <w:p w14:paraId="1FC50B38"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2-</w:t>
      </w:r>
      <w:r w:rsidRPr="006F597F">
        <w:rPr>
          <w:rFonts w:cs="B Nazanin"/>
          <w:color w:val="000000"/>
          <w:sz w:val="24"/>
          <w:szCs w:val="24"/>
        </w:rPr>
        <w:t xml:space="preserve"> </w:t>
      </w:r>
      <w:r w:rsidRPr="006F597F">
        <w:rPr>
          <w:rFonts w:cs="B Nazanin" w:hint="cs"/>
          <w:color w:val="000000"/>
          <w:sz w:val="24"/>
          <w:szCs w:val="24"/>
          <w:rtl/>
        </w:rPr>
        <w:t xml:space="preserve">تقاضای فوق به همراه طرح تجاری و </w:t>
      </w:r>
      <w:r w:rsidRPr="006F597F">
        <w:rPr>
          <w:rFonts w:cs="B Nazanin"/>
          <w:color w:val="000000"/>
          <w:sz w:val="24"/>
          <w:szCs w:val="24"/>
        </w:rPr>
        <w:t>CV</w:t>
      </w:r>
      <w:r w:rsidRPr="006F597F">
        <w:rPr>
          <w:rFonts w:cs="B Nazanin" w:hint="cs"/>
          <w:color w:val="000000"/>
          <w:sz w:val="24"/>
          <w:szCs w:val="24"/>
          <w:rtl/>
        </w:rPr>
        <w:t xml:space="preserve"> ايده دهندگان به معاونت پژوهشي دانشگاه ارائه مي شود. کسب آخرین ترفیع سالیانه توسط کل متقاضیان هیات علمی دانشگاه  ضروری است. مستندات در مديريت توسعه فناوري سلامت دانشگاه مورد اريابي اوليه قرار گرفته و سپس جهت اخذ مجوز به شوراي فناوري دانشگاه ارسال مي شود. گزارشی ازمصوبات اين شورا درخصوص شرکت هاي دانش بنيان به هیات امنا دانشگاه ارائه مي شود. </w:t>
      </w:r>
    </w:p>
    <w:p w14:paraId="654C2461"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3-</w:t>
      </w:r>
      <w:r w:rsidRPr="006F597F">
        <w:rPr>
          <w:rFonts w:cs="B Nazanin" w:hint="eastAsia"/>
          <w:color w:val="000000"/>
          <w:sz w:val="24"/>
          <w:szCs w:val="24"/>
          <w:rtl/>
        </w:rPr>
        <w:t xml:space="preserve"> </w:t>
      </w:r>
      <w:r w:rsidRPr="006F597F">
        <w:rPr>
          <w:rFonts w:cs="B Nazanin" w:hint="cs"/>
          <w:color w:val="000000"/>
          <w:sz w:val="24"/>
          <w:szCs w:val="24"/>
          <w:rtl/>
        </w:rPr>
        <w:t xml:space="preserve">اعضائ هيات علمي متعهدند فعالیت های آموزشی و پژوهشی خود را مطابق برنامه تنظیمی دانشگاه وگروه آموزشی انجام دهند و </w:t>
      </w:r>
      <w:r w:rsidRPr="006F597F">
        <w:rPr>
          <w:rFonts w:cs="B Nazanin" w:hint="eastAsia"/>
          <w:color w:val="000000"/>
          <w:sz w:val="24"/>
          <w:szCs w:val="24"/>
          <w:rtl/>
        </w:rPr>
        <w:t>انجام</w:t>
      </w:r>
      <w:r w:rsidRPr="006F597F">
        <w:rPr>
          <w:rFonts w:cs="B Nazanin" w:hint="cs"/>
          <w:color w:val="000000"/>
          <w:sz w:val="24"/>
          <w:szCs w:val="24"/>
          <w:rtl/>
        </w:rPr>
        <w:t xml:space="preserve"> فعاليت</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قالب</w:t>
      </w:r>
      <w:r w:rsidRPr="006F597F">
        <w:rPr>
          <w:rFonts w:cs="B Nazanin"/>
          <w:color w:val="000000"/>
          <w:sz w:val="24"/>
          <w:szCs w:val="24"/>
          <w:rtl/>
        </w:rPr>
        <w:t xml:space="preserve"> </w:t>
      </w: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cs"/>
          <w:color w:val="000000"/>
          <w:sz w:val="24"/>
          <w:szCs w:val="24"/>
          <w:rtl/>
        </w:rPr>
        <w:t xml:space="preserve">های دانش بنیان </w:t>
      </w:r>
      <w:r w:rsidRPr="006F597F">
        <w:rPr>
          <w:rFonts w:cs="B Nazanin" w:hint="eastAsia"/>
          <w:color w:val="000000"/>
          <w:sz w:val="24"/>
          <w:szCs w:val="24"/>
          <w:rtl/>
        </w:rPr>
        <w:t>صرفاً</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خارج</w:t>
      </w:r>
      <w:r w:rsidRPr="006F597F">
        <w:rPr>
          <w:rFonts w:cs="B Nazanin"/>
          <w:color w:val="000000"/>
          <w:sz w:val="24"/>
          <w:szCs w:val="24"/>
          <w:rtl/>
        </w:rPr>
        <w:t xml:space="preserve"> </w:t>
      </w:r>
      <w:r w:rsidRPr="006F597F">
        <w:rPr>
          <w:rFonts w:cs="B Nazanin" w:hint="cs"/>
          <w:color w:val="000000"/>
          <w:sz w:val="24"/>
          <w:szCs w:val="24"/>
          <w:rtl/>
        </w:rPr>
        <w:t>از</w:t>
      </w:r>
      <w:r w:rsidRPr="006F597F">
        <w:rPr>
          <w:rFonts w:cs="B Nazanin" w:hint="eastAsia"/>
          <w:color w:val="000000"/>
          <w:sz w:val="24"/>
          <w:szCs w:val="24"/>
          <w:rtl/>
        </w:rPr>
        <w:t>ساعات</w:t>
      </w:r>
      <w:r w:rsidRPr="006F597F">
        <w:rPr>
          <w:rFonts w:cs="B Nazanin" w:hint="cs"/>
          <w:color w:val="000000"/>
          <w:sz w:val="24"/>
          <w:szCs w:val="24"/>
          <w:rtl/>
        </w:rPr>
        <w:t xml:space="preserve"> موظف</w:t>
      </w:r>
      <w:r w:rsidRPr="006F597F">
        <w:rPr>
          <w:rFonts w:cs="B Nazanin"/>
          <w:color w:val="000000"/>
          <w:sz w:val="24"/>
          <w:szCs w:val="24"/>
          <w:rtl/>
        </w:rPr>
        <w:t xml:space="preserve"> </w:t>
      </w:r>
      <w:r w:rsidRPr="006F597F">
        <w:rPr>
          <w:rFonts w:cs="B Nazanin" w:hint="eastAsia"/>
          <w:color w:val="000000"/>
          <w:sz w:val="24"/>
          <w:szCs w:val="24"/>
          <w:rtl/>
        </w:rPr>
        <w:t>مجاز</w:t>
      </w:r>
      <w:r w:rsidRPr="006F597F">
        <w:rPr>
          <w:rFonts w:cs="B Nazanin"/>
          <w:color w:val="000000"/>
          <w:sz w:val="24"/>
          <w:szCs w:val="24"/>
          <w:rtl/>
        </w:rPr>
        <w:t xml:space="preserve"> </w:t>
      </w:r>
      <w:r w:rsidRPr="006F597F">
        <w:rPr>
          <w:rFonts w:cs="B Nazanin" w:hint="eastAsia"/>
          <w:color w:val="000000"/>
          <w:sz w:val="24"/>
          <w:szCs w:val="24"/>
          <w:rtl/>
        </w:rPr>
        <w:t>مي</w:t>
      </w:r>
      <w:r w:rsidRPr="006F597F">
        <w:rPr>
          <w:rFonts w:cs="B Nazanin"/>
          <w:color w:val="000000"/>
          <w:sz w:val="24"/>
          <w:szCs w:val="24"/>
          <w:rtl/>
        </w:rPr>
        <w:t xml:space="preserve"> </w:t>
      </w:r>
      <w:r w:rsidRPr="006F597F">
        <w:rPr>
          <w:rFonts w:cs="B Nazanin" w:hint="eastAsia"/>
          <w:color w:val="000000"/>
          <w:sz w:val="24"/>
          <w:szCs w:val="24"/>
          <w:rtl/>
        </w:rPr>
        <w:t>باشد</w:t>
      </w:r>
      <w:r w:rsidRPr="006F597F">
        <w:rPr>
          <w:rFonts w:cs="B Nazanin" w:hint="cs"/>
          <w:color w:val="000000"/>
          <w:sz w:val="24"/>
          <w:szCs w:val="24"/>
          <w:rtl/>
        </w:rPr>
        <w:t>.</w:t>
      </w:r>
    </w:p>
    <w:p w14:paraId="351C908E" w14:textId="77777777" w:rsidR="0049711C" w:rsidRPr="006F597F" w:rsidRDefault="0049711C" w:rsidP="001E7BE6">
      <w:pPr>
        <w:autoSpaceDE w:val="0"/>
        <w:autoSpaceDN w:val="0"/>
        <w:bidi/>
        <w:adjustRightInd w:val="0"/>
        <w:spacing w:after="0" w:line="240" w:lineRule="auto"/>
        <w:jc w:val="lowKashida"/>
        <w:rPr>
          <w:rFonts w:cs="B Nazanin"/>
          <w:color w:val="000000"/>
          <w:sz w:val="24"/>
          <w:szCs w:val="24"/>
        </w:rPr>
      </w:pPr>
      <w:r w:rsidRPr="006F597F">
        <w:rPr>
          <w:rFonts w:cs="B Nazanin" w:hint="cs"/>
          <w:color w:val="000000"/>
          <w:sz w:val="24"/>
          <w:szCs w:val="24"/>
          <w:rtl/>
        </w:rPr>
        <w:t>4- شروع</w:t>
      </w:r>
      <w:r w:rsidRPr="006F597F">
        <w:rPr>
          <w:rFonts w:cs="B Nazanin"/>
          <w:color w:val="000000"/>
          <w:sz w:val="24"/>
          <w:szCs w:val="24"/>
        </w:rPr>
        <w:t xml:space="preserve"> </w:t>
      </w:r>
      <w:r w:rsidRPr="006F597F">
        <w:rPr>
          <w:rFonts w:cs="B Nazanin" w:hint="cs"/>
          <w:color w:val="000000"/>
          <w:sz w:val="24"/>
          <w:szCs w:val="24"/>
          <w:rtl/>
        </w:rPr>
        <w:t xml:space="preserve"> فعاليت</w:t>
      </w:r>
      <w:r w:rsidRPr="006F597F">
        <w:rPr>
          <w:rFonts w:cs="B Nazanin"/>
          <w:color w:val="000000"/>
          <w:sz w:val="24"/>
          <w:szCs w:val="24"/>
        </w:rPr>
        <w:t xml:space="preserve"> </w:t>
      </w:r>
      <w:r w:rsidRPr="006F597F">
        <w:rPr>
          <w:rFonts w:cs="B Nazanin" w:hint="cs"/>
          <w:color w:val="000000"/>
          <w:sz w:val="24"/>
          <w:szCs w:val="24"/>
          <w:rtl/>
        </w:rPr>
        <w:t>رسمي</w:t>
      </w:r>
      <w:r w:rsidRPr="006F597F">
        <w:rPr>
          <w:rFonts w:cs="B Nazanin"/>
          <w:color w:val="000000"/>
          <w:sz w:val="24"/>
          <w:szCs w:val="24"/>
        </w:rPr>
        <w:t xml:space="preserve"> </w:t>
      </w:r>
      <w:r w:rsidRPr="006F597F">
        <w:rPr>
          <w:rFonts w:cs="B Nazanin" w:hint="cs"/>
          <w:color w:val="000000"/>
          <w:sz w:val="24"/>
          <w:szCs w:val="24"/>
          <w:rtl/>
        </w:rPr>
        <w:t>شركت</w:t>
      </w:r>
      <w:r w:rsidRPr="006F597F">
        <w:rPr>
          <w:rFonts w:cs="B Nazanin"/>
          <w:color w:val="000000"/>
          <w:sz w:val="24"/>
          <w:szCs w:val="24"/>
        </w:rPr>
        <w:t xml:space="preserve"> </w:t>
      </w:r>
      <w:r w:rsidRPr="006F597F">
        <w:rPr>
          <w:rFonts w:cs="B Nazanin" w:hint="cs"/>
          <w:color w:val="000000"/>
          <w:sz w:val="24"/>
          <w:szCs w:val="24"/>
          <w:rtl/>
        </w:rPr>
        <w:t>متقاضي</w:t>
      </w:r>
      <w:r w:rsidRPr="006F597F">
        <w:rPr>
          <w:rFonts w:cs="B Nazanin"/>
          <w:color w:val="000000"/>
          <w:sz w:val="24"/>
          <w:szCs w:val="24"/>
        </w:rPr>
        <w:t xml:space="preserve"> </w:t>
      </w:r>
      <w:r w:rsidRPr="006F597F">
        <w:rPr>
          <w:rFonts w:cs="B Nazanin" w:hint="cs"/>
          <w:color w:val="000000"/>
          <w:sz w:val="24"/>
          <w:szCs w:val="24"/>
          <w:rtl/>
        </w:rPr>
        <w:t>منوط</w:t>
      </w:r>
      <w:r w:rsidRPr="006F597F">
        <w:rPr>
          <w:rFonts w:cs="B Nazanin"/>
          <w:color w:val="000000"/>
          <w:sz w:val="24"/>
          <w:szCs w:val="24"/>
        </w:rPr>
        <w:t xml:space="preserve"> </w:t>
      </w:r>
      <w:r w:rsidRPr="006F597F">
        <w:rPr>
          <w:rFonts w:cs="B Nazanin" w:hint="cs"/>
          <w:color w:val="000000"/>
          <w:sz w:val="24"/>
          <w:szCs w:val="24"/>
          <w:rtl/>
        </w:rPr>
        <w:t>به</w:t>
      </w:r>
      <w:r w:rsidRPr="006F597F">
        <w:rPr>
          <w:rFonts w:cs="B Nazanin"/>
          <w:color w:val="000000"/>
          <w:sz w:val="24"/>
          <w:szCs w:val="24"/>
        </w:rPr>
        <w:t xml:space="preserve"> </w:t>
      </w:r>
      <w:r w:rsidRPr="006F597F">
        <w:rPr>
          <w:rFonts w:cs="B Nazanin" w:hint="cs"/>
          <w:color w:val="000000"/>
          <w:sz w:val="24"/>
          <w:szCs w:val="24"/>
          <w:rtl/>
        </w:rPr>
        <w:t>تصويب</w:t>
      </w:r>
      <w:r w:rsidRPr="006F597F">
        <w:rPr>
          <w:rFonts w:cs="B Nazanin"/>
          <w:color w:val="000000"/>
          <w:sz w:val="24"/>
          <w:szCs w:val="24"/>
        </w:rPr>
        <w:t xml:space="preserve"> </w:t>
      </w:r>
      <w:r w:rsidRPr="006F597F">
        <w:rPr>
          <w:rFonts w:cs="B Nazanin" w:hint="cs"/>
          <w:color w:val="000000"/>
          <w:sz w:val="24"/>
          <w:szCs w:val="24"/>
          <w:rtl/>
        </w:rPr>
        <w:t>در</w:t>
      </w:r>
      <w:r w:rsidRPr="006F597F">
        <w:rPr>
          <w:rFonts w:cs="B Nazanin"/>
          <w:color w:val="000000"/>
          <w:sz w:val="24"/>
          <w:szCs w:val="24"/>
        </w:rPr>
        <w:t xml:space="preserve"> </w:t>
      </w:r>
      <w:r w:rsidRPr="006F597F">
        <w:rPr>
          <w:rFonts w:cs="B Nazanin" w:hint="cs"/>
          <w:color w:val="000000"/>
          <w:sz w:val="24"/>
          <w:szCs w:val="24"/>
          <w:rtl/>
        </w:rPr>
        <w:t>شوراي</w:t>
      </w:r>
      <w:r w:rsidRPr="006F597F">
        <w:rPr>
          <w:rFonts w:cs="B Nazanin"/>
          <w:color w:val="000000"/>
          <w:sz w:val="24"/>
          <w:szCs w:val="24"/>
        </w:rPr>
        <w:t xml:space="preserve"> </w:t>
      </w:r>
      <w:r w:rsidRPr="006F597F">
        <w:rPr>
          <w:rFonts w:cs="B Nazanin" w:hint="cs"/>
          <w:color w:val="000000"/>
          <w:sz w:val="24"/>
          <w:szCs w:val="24"/>
          <w:rtl/>
        </w:rPr>
        <w:t>فناوري دانشگاه،</w:t>
      </w:r>
      <w:r w:rsidRPr="006F597F">
        <w:rPr>
          <w:rFonts w:cs="B Nazanin"/>
          <w:color w:val="000000"/>
          <w:sz w:val="24"/>
          <w:szCs w:val="24"/>
        </w:rPr>
        <w:t xml:space="preserve"> </w:t>
      </w:r>
      <w:r w:rsidRPr="006F597F">
        <w:rPr>
          <w:rFonts w:cs="B Nazanin" w:hint="cs"/>
          <w:color w:val="000000"/>
          <w:sz w:val="24"/>
          <w:szCs w:val="24"/>
          <w:rtl/>
        </w:rPr>
        <w:t>ثبت</w:t>
      </w:r>
      <w:r w:rsidRPr="006F597F">
        <w:rPr>
          <w:rFonts w:cs="B Nazanin"/>
          <w:color w:val="000000"/>
          <w:sz w:val="24"/>
          <w:szCs w:val="24"/>
        </w:rPr>
        <w:t xml:space="preserve"> </w:t>
      </w:r>
      <w:r w:rsidRPr="006F597F">
        <w:rPr>
          <w:rFonts w:cs="B Nazanin" w:hint="cs"/>
          <w:color w:val="000000"/>
          <w:sz w:val="24"/>
          <w:szCs w:val="24"/>
          <w:rtl/>
        </w:rPr>
        <w:t>شركت</w:t>
      </w:r>
      <w:r w:rsidRPr="006F597F">
        <w:rPr>
          <w:rFonts w:cs="B Nazanin"/>
          <w:color w:val="000000"/>
          <w:sz w:val="24"/>
          <w:szCs w:val="24"/>
        </w:rPr>
        <w:t xml:space="preserve"> </w:t>
      </w:r>
      <w:r w:rsidRPr="006F597F">
        <w:rPr>
          <w:rFonts w:cs="B Nazanin" w:hint="cs"/>
          <w:color w:val="000000"/>
          <w:sz w:val="24"/>
          <w:szCs w:val="24"/>
          <w:rtl/>
        </w:rPr>
        <w:t>دراداره</w:t>
      </w:r>
      <w:r w:rsidRPr="006F597F">
        <w:rPr>
          <w:rFonts w:cs="B Nazanin"/>
          <w:color w:val="000000"/>
          <w:sz w:val="24"/>
          <w:szCs w:val="24"/>
        </w:rPr>
        <w:t xml:space="preserve"> </w:t>
      </w:r>
      <w:r w:rsidRPr="006F597F">
        <w:rPr>
          <w:rFonts w:cs="B Nazanin" w:hint="cs"/>
          <w:color w:val="000000"/>
          <w:sz w:val="24"/>
          <w:szCs w:val="24"/>
          <w:rtl/>
        </w:rPr>
        <w:t>ثبت</w:t>
      </w:r>
      <w:r w:rsidRPr="006F597F">
        <w:rPr>
          <w:rFonts w:cs="B Nazanin"/>
          <w:color w:val="000000"/>
          <w:sz w:val="24"/>
          <w:szCs w:val="24"/>
        </w:rPr>
        <w:t xml:space="preserve"> </w:t>
      </w:r>
      <w:r w:rsidRPr="006F597F">
        <w:rPr>
          <w:rFonts w:cs="B Nazanin" w:hint="cs"/>
          <w:color w:val="000000"/>
          <w:sz w:val="24"/>
          <w:szCs w:val="24"/>
          <w:rtl/>
        </w:rPr>
        <w:t>شركت</w:t>
      </w:r>
      <w:r w:rsidRPr="006F597F">
        <w:rPr>
          <w:rFonts w:cs="B Nazanin"/>
          <w:color w:val="000000"/>
          <w:sz w:val="24"/>
          <w:szCs w:val="24"/>
        </w:rPr>
        <w:t xml:space="preserve"> </w:t>
      </w:r>
      <w:r w:rsidRPr="006F597F">
        <w:rPr>
          <w:rFonts w:cs="B Nazanin" w:hint="cs"/>
          <w:color w:val="000000"/>
          <w:sz w:val="24"/>
          <w:szCs w:val="24"/>
          <w:rtl/>
        </w:rPr>
        <w:t>ها واخذ مجوز از مراجع</w:t>
      </w:r>
      <w:r w:rsidRPr="006F597F">
        <w:rPr>
          <w:rFonts w:cs="B Nazanin"/>
          <w:color w:val="000000"/>
          <w:sz w:val="24"/>
          <w:szCs w:val="24"/>
        </w:rPr>
        <w:t xml:space="preserve"> </w:t>
      </w:r>
      <w:r w:rsidRPr="006F597F">
        <w:rPr>
          <w:rFonts w:cs="B Nazanin" w:hint="cs"/>
          <w:color w:val="000000"/>
          <w:sz w:val="24"/>
          <w:szCs w:val="24"/>
          <w:rtl/>
        </w:rPr>
        <w:t>قانوني</w:t>
      </w:r>
      <w:r w:rsidRPr="006F597F">
        <w:rPr>
          <w:rFonts w:cs="B Nazanin"/>
          <w:color w:val="000000"/>
          <w:sz w:val="24"/>
          <w:szCs w:val="24"/>
        </w:rPr>
        <w:t xml:space="preserve"> </w:t>
      </w:r>
      <w:r w:rsidRPr="006F597F">
        <w:rPr>
          <w:rFonts w:cs="B Nazanin" w:hint="cs"/>
          <w:color w:val="000000"/>
          <w:sz w:val="24"/>
          <w:szCs w:val="24"/>
          <w:rtl/>
        </w:rPr>
        <w:t>است</w:t>
      </w:r>
      <w:r w:rsidRPr="006F597F">
        <w:rPr>
          <w:rFonts w:cs="B Nazanin"/>
          <w:color w:val="000000"/>
          <w:sz w:val="24"/>
          <w:szCs w:val="24"/>
        </w:rPr>
        <w:t>.</w:t>
      </w:r>
    </w:p>
    <w:p w14:paraId="23E25FF8" w14:textId="77777777" w:rsidR="0049711C" w:rsidRPr="006F597F" w:rsidRDefault="0049711C" w:rsidP="001E7BE6">
      <w:pPr>
        <w:bidi/>
        <w:spacing w:after="0"/>
        <w:jc w:val="lowKashida"/>
        <w:rPr>
          <w:rFonts w:cs="B Nazanin"/>
          <w:color w:val="000000"/>
          <w:sz w:val="24"/>
          <w:szCs w:val="24"/>
        </w:rPr>
      </w:pPr>
      <w:r w:rsidRPr="006F597F">
        <w:rPr>
          <w:rFonts w:cs="B Nazanin" w:hint="eastAsia"/>
          <w:color w:val="000000"/>
          <w:sz w:val="24"/>
          <w:szCs w:val="24"/>
          <w:rtl/>
        </w:rPr>
        <w:t xml:space="preserve"> </w:t>
      </w:r>
      <w:r w:rsidRPr="006F597F">
        <w:rPr>
          <w:rFonts w:cs="B Nazanin" w:hint="cs"/>
          <w:color w:val="000000"/>
          <w:sz w:val="24"/>
          <w:szCs w:val="24"/>
          <w:rtl/>
        </w:rPr>
        <w:t>5 -شركت</w:t>
      </w:r>
      <w:r w:rsidRPr="006F597F">
        <w:rPr>
          <w:rFonts w:cs="B Nazanin"/>
          <w:color w:val="000000"/>
          <w:sz w:val="24"/>
          <w:szCs w:val="24"/>
        </w:rPr>
        <w:t xml:space="preserve"> </w:t>
      </w:r>
      <w:r w:rsidRPr="006F597F">
        <w:rPr>
          <w:rFonts w:cs="B Nazanin" w:hint="cs"/>
          <w:color w:val="000000"/>
          <w:sz w:val="24"/>
          <w:szCs w:val="24"/>
          <w:rtl/>
        </w:rPr>
        <w:t>پيشنهادي</w:t>
      </w:r>
      <w:r w:rsidRPr="006F597F">
        <w:rPr>
          <w:rFonts w:cs="B Nazanin"/>
          <w:color w:val="000000"/>
          <w:sz w:val="24"/>
          <w:szCs w:val="24"/>
        </w:rPr>
        <w:t xml:space="preserve"> </w:t>
      </w:r>
      <w:r w:rsidRPr="006F597F">
        <w:rPr>
          <w:rFonts w:cs="B Nazanin" w:hint="cs"/>
          <w:color w:val="000000"/>
          <w:sz w:val="24"/>
          <w:szCs w:val="24"/>
          <w:rtl/>
        </w:rPr>
        <w:t>بايد</w:t>
      </w:r>
      <w:r w:rsidRPr="006F597F">
        <w:rPr>
          <w:rFonts w:cs="B Nazanin"/>
          <w:color w:val="000000"/>
          <w:sz w:val="24"/>
          <w:szCs w:val="24"/>
        </w:rPr>
        <w:t xml:space="preserve"> </w:t>
      </w:r>
      <w:r w:rsidRPr="006F597F">
        <w:rPr>
          <w:rFonts w:cs="B Nazanin" w:hint="cs"/>
          <w:color w:val="000000"/>
          <w:sz w:val="24"/>
          <w:szCs w:val="24"/>
          <w:rtl/>
        </w:rPr>
        <w:t>داراي</w:t>
      </w:r>
      <w:r w:rsidRPr="006F597F">
        <w:rPr>
          <w:rFonts w:cs="B Nazanin"/>
          <w:color w:val="000000"/>
          <w:sz w:val="24"/>
          <w:szCs w:val="24"/>
        </w:rPr>
        <w:t xml:space="preserve"> </w:t>
      </w:r>
      <w:r w:rsidRPr="006F597F">
        <w:rPr>
          <w:rFonts w:cs="B Nazanin" w:hint="cs"/>
          <w:color w:val="000000"/>
          <w:sz w:val="24"/>
          <w:szCs w:val="24"/>
          <w:rtl/>
        </w:rPr>
        <w:t>حداقل</w:t>
      </w:r>
      <w:r w:rsidRPr="006F597F">
        <w:rPr>
          <w:rFonts w:cs="B Nazanin"/>
          <w:color w:val="000000"/>
          <w:sz w:val="24"/>
          <w:szCs w:val="24"/>
        </w:rPr>
        <w:t xml:space="preserve"> </w:t>
      </w:r>
      <w:r w:rsidRPr="006F597F">
        <w:rPr>
          <w:rFonts w:cs="B Nazanin" w:hint="cs"/>
          <w:color w:val="000000"/>
          <w:sz w:val="24"/>
          <w:szCs w:val="24"/>
          <w:rtl/>
        </w:rPr>
        <w:t>يك</w:t>
      </w:r>
      <w:r w:rsidRPr="006F597F">
        <w:rPr>
          <w:rFonts w:cs="B Nazanin"/>
          <w:color w:val="000000"/>
          <w:sz w:val="24"/>
          <w:szCs w:val="24"/>
        </w:rPr>
        <w:t xml:space="preserve"> </w:t>
      </w:r>
      <w:r w:rsidRPr="006F597F">
        <w:rPr>
          <w:rFonts w:cs="B Nazanin" w:hint="cs"/>
          <w:color w:val="000000"/>
          <w:sz w:val="24"/>
          <w:szCs w:val="24"/>
          <w:rtl/>
        </w:rPr>
        <w:t>ايده</w:t>
      </w:r>
      <w:r w:rsidRPr="006F597F">
        <w:rPr>
          <w:rFonts w:cs="B Nazanin"/>
          <w:color w:val="000000"/>
          <w:sz w:val="24"/>
          <w:szCs w:val="24"/>
        </w:rPr>
        <w:t xml:space="preserve"> </w:t>
      </w:r>
      <w:r w:rsidRPr="006F597F">
        <w:rPr>
          <w:rFonts w:cs="B Nazanin" w:hint="cs"/>
          <w:color w:val="000000"/>
          <w:sz w:val="24"/>
          <w:szCs w:val="24"/>
          <w:rtl/>
        </w:rPr>
        <w:t>براي</w:t>
      </w:r>
      <w:r w:rsidRPr="006F597F">
        <w:rPr>
          <w:rFonts w:cs="B Nazanin"/>
          <w:color w:val="000000"/>
          <w:sz w:val="24"/>
          <w:szCs w:val="24"/>
        </w:rPr>
        <w:t xml:space="preserve"> </w:t>
      </w:r>
      <w:r w:rsidRPr="006F597F">
        <w:rPr>
          <w:rFonts w:cs="B Nazanin" w:hint="cs"/>
          <w:color w:val="000000"/>
          <w:sz w:val="24"/>
          <w:szCs w:val="24"/>
          <w:rtl/>
        </w:rPr>
        <w:t>توليد</w:t>
      </w:r>
      <w:r w:rsidRPr="006F597F">
        <w:rPr>
          <w:rFonts w:cs="B Nazanin"/>
          <w:color w:val="000000"/>
          <w:sz w:val="24"/>
          <w:szCs w:val="24"/>
        </w:rPr>
        <w:t xml:space="preserve"> </w:t>
      </w:r>
      <w:r w:rsidRPr="006F597F">
        <w:rPr>
          <w:rFonts w:cs="B Nazanin" w:hint="cs"/>
          <w:color w:val="000000"/>
          <w:sz w:val="24"/>
          <w:szCs w:val="24"/>
          <w:rtl/>
        </w:rPr>
        <w:t>و</w:t>
      </w:r>
      <w:r w:rsidRPr="006F597F">
        <w:rPr>
          <w:rFonts w:cs="B Nazanin"/>
          <w:color w:val="000000"/>
          <w:sz w:val="24"/>
          <w:szCs w:val="24"/>
        </w:rPr>
        <w:t xml:space="preserve"> </w:t>
      </w:r>
      <w:r w:rsidRPr="006F597F">
        <w:rPr>
          <w:rFonts w:cs="B Nazanin" w:hint="cs"/>
          <w:color w:val="000000"/>
          <w:sz w:val="24"/>
          <w:szCs w:val="24"/>
          <w:rtl/>
        </w:rPr>
        <w:t>يا</w:t>
      </w:r>
      <w:r w:rsidRPr="006F597F">
        <w:rPr>
          <w:rFonts w:cs="B Nazanin"/>
          <w:color w:val="000000"/>
          <w:sz w:val="24"/>
          <w:szCs w:val="24"/>
        </w:rPr>
        <w:t xml:space="preserve"> </w:t>
      </w:r>
      <w:r w:rsidRPr="006F597F">
        <w:rPr>
          <w:rFonts w:cs="B Nazanin" w:hint="cs"/>
          <w:color w:val="000000"/>
          <w:sz w:val="24"/>
          <w:szCs w:val="24"/>
          <w:rtl/>
        </w:rPr>
        <w:t>خدمت</w:t>
      </w:r>
      <w:r w:rsidRPr="006F597F">
        <w:rPr>
          <w:rFonts w:cs="B Nazanin"/>
          <w:color w:val="000000"/>
          <w:sz w:val="24"/>
          <w:szCs w:val="24"/>
        </w:rPr>
        <w:t xml:space="preserve"> </w:t>
      </w:r>
      <w:r w:rsidRPr="006F597F">
        <w:rPr>
          <w:rFonts w:cs="B Nazanin" w:hint="cs"/>
          <w:color w:val="000000"/>
          <w:sz w:val="24"/>
          <w:szCs w:val="24"/>
          <w:rtl/>
        </w:rPr>
        <w:t>نوين،</w:t>
      </w:r>
      <w:r w:rsidRPr="006F597F">
        <w:rPr>
          <w:rFonts w:cs="B Nazanin"/>
          <w:color w:val="000000"/>
          <w:sz w:val="24"/>
          <w:szCs w:val="24"/>
        </w:rPr>
        <w:t xml:space="preserve"> </w:t>
      </w:r>
      <w:r w:rsidRPr="006F597F">
        <w:rPr>
          <w:rFonts w:cs="B Nazanin" w:hint="cs"/>
          <w:color w:val="000000"/>
          <w:sz w:val="24"/>
          <w:szCs w:val="24"/>
          <w:rtl/>
        </w:rPr>
        <w:t>در</w:t>
      </w:r>
      <w:r w:rsidRPr="006F597F">
        <w:rPr>
          <w:rFonts w:cs="B Nazanin"/>
          <w:color w:val="000000"/>
          <w:sz w:val="24"/>
          <w:szCs w:val="24"/>
        </w:rPr>
        <w:t xml:space="preserve"> </w:t>
      </w:r>
      <w:r w:rsidRPr="006F597F">
        <w:rPr>
          <w:rFonts w:cs="B Nazanin" w:hint="cs"/>
          <w:color w:val="000000"/>
          <w:sz w:val="24"/>
          <w:szCs w:val="24"/>
          <w:rtl/>
        </w:rPr>
        <w:t>محدوده</w:t>
      </w:r>
      <w:r w:rsidRPr="006F597F">
        <w:rPr>
          <w:rFonts w:cs="B Nazanin"/>
          <w:color w:val="000000"/>
          <w:sz w:val="24"/>
          <w:szCs w:val="24"/>
        </w:rPr>
        <w:t xml:space="preserve"> </w:t>
      </w:r>
      <w:r w:rsidRPr="006F597F">
        <w:rPr>
          <w:rFonts w:cs="B Nazanin" w:hint="cs"/>
          <w:color w:val="000000"/>
          <w:sz w:val="24"/>
          <w:szCs w:val="24"/>
          <w:rtl/>
        </w:rPr>
        <w:t>تخصصي عضو/</w:t>
      </w:r>
      <w:r w:rsidRPr="006F597F">
        <w:rPr>
          <w:rFonts w:cs="B Nazanin"/>
          <w:color w:val="000000"/>
          <w:sz w:val="24"/>
          <w:szCs w:val="24"/>
        </w:rPr>
        <w:t xml:space="preserve"> </w:t>
      </w:r>
      <w:r w:rsidRPr="006F597F">
        <w:rPr>
          <w:rFonts w:cs="B Nazanin" w:hint="cs"/>
          <w:color w:val="000000"/>
          <w:sz w:val="24"/>
          <w:szCs w:val="24"/>
          <w:rtl/>
        </w:rPr>
        <w:t>اعضاي</w:t>
      </w:r>
      <w:r w:rsidRPr="006F597F">
        <w:rPr>
          <w:rFonts w:cs="B Nazanin"/>
          <w:color w:val="000000"/>
          <w:sz w:val="24"/>
          <w:szCs w:val="24"/>
        </w:rPr>
        <w:t xml:space="preserve"> </w:t>
      </w:r>
      <w:r w:rsidRPr="006F597F">
        <w:rPr>
          <w:rFonts w:cs="B Nazanin" w:hint="cs"/>
          <w:color w:val="000000"/>
          <w:sz w:val="24"/>
          <w:szCs w:val="24"/>
          <w:rtl/>
        </w:rPr>
        <w:t>هيات</w:t>
      </w:r>
      <w:r w:rsidRPr="006F597F">
        <w:rPr>
          <w:rFonts w:cs="B Nazanin"/>
          <w:color w:val="000000"/>
          <w:sz w:val="24"/>
          <w:szCs w:val="24"/>
        </w:rPr>
        <w:t xml:space="preserve"> </w:t>
      </w:r>
      <w:r w:rsidRPr="006F597F">
        <w:rPr>
          <w:rFonts w:cs="B Nazanin" w:hint="cs"/>
          <w:color w:val="000000"/>
          <w:sz w:val="24"/>
          <w:szCs w:val="24"/>
          <w:rtl/>
        </w:rPr>
        <w:t>علمي</w:t>
      </w:r>
      <w:r w:rsidRPr="006F597F">
        <w:rPr>
          <w:rFonts w:cs="B Nazanin"/>
          <w:color w:val="000000"/>
          <w:sz w:val="24"/>
          <w:szCs w:val="24"/>
        </w:rPr>
        <w:t xml:space="preserve"> </w:t>
      </w:r>
      <w:r w:rsidRPr="006F597F">
        <w:rPr>
          <w:rFonts w:cs="B Nazanin" w:hint="cs"/>
          <w:color w:val="000000"/>
          <w:sz w:val="24"/>
          <w:szCs w:val="24"/>
          <w:rtl/>
        </w:rPr>
        <w:t>متقاضي باشد</w:t>
      </w:r>
      <w:r w:rsidRPr="006F597F">
        <w:rPr>
          <w:rFonts w:cs="B Nazanin"/>
          <w:color w:val="000000"/>
          <w:sz w:val="24"/>
          <w:szCs w:val="24"/>
        </w:rPr>
        <w:t>.</w:t>
      </w:r>
    </w:p>
    <w:p w14:paraId="3E887267"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6 -صدور مجوز فعالیت توسط دانشگاه برمبناي</w:t>
      </w:r>
      <w:r w:rsidRPr="006F597F">
        <w:rPr>
          <w:rFonts w:cs="B Nazanin"/>
          <w:color w:val="000000"/>
          <w:sz w:val="24"/>
          <w:szCs w:val="24"/>
        </w:rPr>
        <w:t xml:space="preserve"> </w:t>
      </w:r>
      <w:r w:rsidRPr="006F597F">
        <w:rPr>
          <w:rFonts w:cs="B Nazanin" w:hint="cs"/>
          <w:color w:val="000000"/>
          <w:sz w:val="24"/>
          <w:szCs w:val="24"/>
          <w:rtl/>
        </w:rPr>
        <w:t>سوابق</w:t>
      </w:r>
      <w:r w:rsidRPr="006F597F">
        <w:rPr>
          <w:rFonts w:cs="B Nazanin"/>
          <w:color w:val="000000"/>
          <w:sz w:val="24"/>
          <w:szCs w:val="24"/>
        </w:rPr>
        <w:t xml:space="preserve"> </w:t>
      </w:r>
      <w:r w:rsidRPr="006F597F">
        <w:rPr>
          <w:rFonts w:cs="B Nazanin" w:hint="cs"/>
          <w:color w:val="000000"/>
          <w:sz w:val="24"/>
          <w:szCs w:val="24"/>
          <w:rtl/>
        </w:rPr>
        <w:t>كار در زمينه ايده توليدي يا خدمت نوين، حسن فعاليت آموزشي و پژوهشي و امكان تحقق ايده متقاضيان تعيين</w:t>
      </w:r>
      <w:r w:rsidRPr="006F597F">
        <w:rPr>
          <w:rFonts w:cs="B Nazanin"/>
          <w:color w:val="000000"/>
          <w:sz w:val="24"/>
          <w:szCs w:val="24"/>
        </w:rPr>
        <w:t xml:space="preserve"> </w:t>
      </w:r>
      <w:r w:rsidRPr="006F597F">
        <w:rPr>
          <w:rFonts w:cs="B Nazanin" w:hint="cs"/>
          <w:color w:val="000000"/>
          <w:sz w:val="24"/>
          <w:szCs w:val="24"/>
          <w:rtl/>
        </w:rPr>
        <w:t>مي</w:t>
      </w:r>
      <w:r w:rsidRPr="006F597F">
        <w:rPr>
          <w:rFonts w:cs="B Nazanin"/>
          <w:color w:val="000000"/>
          <w:sz w:val="24"/>
          <w:szCs w:val="24"/>
        </w:rPr>
        <w:t xml:space="preserve"> </w:t>
      </w:r>
      <w:r w:rsidRPr="006F597F">
        <w:rPr>
          <w:rFonts w:cs="B Nazanin" w:hint="cs"/>
          <w:color w:val="000000"/>
          <w:sz w:val="24"/>
          <w:szCs w:val="24"/>
          <w:rtl/>
        </w:rPr>
        <w:t>شود.</w:t>
      </w:r>
    </w:p>
    <w:p w14:paraId="1399B3EF" w14:textId="77777777" w:rsidR="0049711C" w:rsidRPr="006F597F" w:rsidRDefault="0049711C" w:rsidP="001E7BE6">
      <w:pPr>
        <w:autoSpaceDE w:val="0"/>
        <w:autoSpaceDN w:val="0"/>
        <w:bidi/>
        <w:adjustRightInd w:val="0"/>
        <w:spacing w:after="0" w:line="240" w:lineRule="auto"/>
        <w:jc w:val="lowKashida"/>
        <w:rPr>
          <w:rFonts w:cs="B Nazanin"/>
          <w:color w:val="000000"/>
          <w:sz w:val="24"/>
          <w:szCs w:val="24"/>
          <w:rtl/>
        </w:rPr>
      </w:pPr>
      <w:r w:rsidRPr="006F597F">
        <w:rPr>
          <w:rFonts w:cs="B Nazanin" w:hint="cs"/>
          <w:color w:val="000000"/>
          <w:sz w:val="24"/>
          <w:szCs w:val="24"/>
          <w:rtl/>
        </w:rPr>
        <w:t>7 -</w:t>
      </w:r>
      <w:r w:rsidRPr="006F597F">
        <w:rPr>
          <w:rFonts w:cs="B Nazanin"/>
          <w:color w:val="000000"/>
          <w:sz w:val="24"/>
          <w:szCs w:val="24"/>
        </w:rPr>
        <w:t xml:space="preserve"> </w:t>
      </w:r>
      <w:r w:rsidRPr="006F597F">
        <w:rPr>
          <w:rFonts w:cs="B Nazanin" w:hint="cs"/>
          <w:color w:val="000000"/>
          <w:sz w:val="24"/>
          <w:szCs w:val="24"/>
          <w:rtl/>
        </w:rPr>
        <w:t>علاوه</w:t>
      </w:r>
      <w:r w:rsidRPr="006F597F">
        <w:rPr>
          <w:rFonts w:cs="B Nazanin"/>
          <w:color w:val="000000"/>
          <w:sz w:val="24"/>
          <w:szCs w:val="24"/>
        </w:rPr>
        <w:t xml:space="preserve"> </w:t>
      </w:r>
      <w:r w:rsidRPr="006F597F">
        <w:rPr>
          <w:rFonts w:cs="B Nazanin" w:hint="cs"/>
          <w:color w:val="000000"/>
          <w:sz w:val="24"/>
          <w:szCs w:val="24"/>
          <w:rtl/>
        </w:rPr>
        <w:t>بر</w:t>
      </w:r>
      <w:r w:rsidRPr="006F597F">
        <w:rPr>
          <w:rFonts w:cs="B Nazanin"/>
          <w:color w:val="000000"/>
          <w:sz w:val="24"/>
          <w:szCs w:val="24"/>
        </w:rPr>
        <w:t xml:space="preserve"> </w:t>
      </w:r>
      <w:r w:rsidRPr="006F597F">
        <w:rPr>
          <w:rFonts w:cs="B Nazanin" w:hint="cs"/>
          <w:color w:val="000000"/>
          <w:sz w:val="24"/>
          <w:szCs w:val="24"/>
          <w:rtl/>
        </w:rPr>
        <w:t>آنچه</w:t>
      </w:r>
      <w:r w:rsidRPr="006F597F">
        <w:rPr>
          <w:rFonts w:cs="B Nazanin"/>
          <w:color w:val="000000"/>
          <w:sz w:val="24"/>
          <w:szCs w:val="24"/>
        </w:rPr>
        <w:t xml:space="preserve"> </w:t>
      </w:r>
      <w:r w:rsidRPr="006F597F">
        <w:rPr>
          <w:rFonts w:cs="B Nazanin" w:hint="cs"/>
          <w:color w:val="000000"/>
          <w:sz w:val="24"/>
          <w:szCs w:val="24"/>
          <w:rtl/>
        </w:rPr>
        <w:t>در</w:t>
      </w:r>
      <w:r w:rsidRPr="006F597F">
        <w:rPr>
          <w:rFonts w:cs="B Nazanin"/>
          <w:color w:val="000000"/>
          <w:sz w:val="24"/>
          <w:szCs w:val="24"/>
        </w:rPr>
        <w:t xml:space="preserve"> </w:t>
      </w:r>
      <w:r w:rsidRPr="006F597F">
        <w:rPr>
          <w:rFonts w:cs="B Nazanin" w:hint="cs"/>
          <w:color w:val="000000"/>
          <w:sz w:val="24"/>
          <w:szCs w:val="24"/>
          <w:rtl/>
        </w:rPr>
        <w:t>قانون</w:t>
      </w:r>
      <w:r w:rsidRPr="006F597F">
        <w:rPr>
          <w:rFonts w:cs="B Nazanin"/>
          <w:color w:val="000000"/>
          <w:sz w:val="24"/>
          <w:szCs w:val="24"/>
        </w:rPr>
        <w:t xml:space="preserve"> </w:t>
      </w:r>
      <w:r w:rsidRPr="006F597F">
        <w:rPr>
          <w:rFonts w:cs="B Nazanin" w:hint="cs"/>
          <w:color w:val="000000"/>
          <w:sz w:val="24"/>
          <w:szCs w:val="24"/>
          <w:rtl/>
        </w:rPr>
        <w:t>و</w:t>
      </w:r>
      <w:r w:rsidRPr="006F597F">
        <w:rPr>
          <w:rFonts w:cs="B Nazanin"/>
          <w:color w:val="000000"/>
          <w:sz w:val="24"/>
          <w:szCs w:val="24"/>
        </w:rPr>
        <w:t xml:space="preserve"> </w:t>
      </w:r>
      <w:r w:rsidRPr="006F597F">
        <w:rPr>
          <w:rFonts w:cs="B Nazanin" w:hint="cs"/>
          <w:color w:val="000000"/>
          <w:sz w:val="24"/>
          <w:szCs w:val="24"/>
          <w:rtl/>
        </w:rPr>
        <w:t>آيين</w:t>
      </w:r>
      <w:r w:rsidRPr="006F597F">
        <w:rPr>
          <w:rFonts w:cs="B Nazanin"/>
          <w:color w:val="000000"/>
          <w:sz w:val="24"/>
          <w:szCs w:val="24"/>
        </w:rPr>
        <w:t xml:space="preserve"> </w:t>
      </w:r>
      <w:r w:rsidRPr="006F597F">
        <w:rPr>
          <w:rFonts w:cs="B Nazanin" w:hint="cs"/>
          <w:color w:val="000000"/>
          <w:sz w:val="24"/>
          <w:szCs w:val="24"/>
          <w:rtl/>
        </w:rPr>
        <w:t>نامه</w:t>
      </w:r>
      <w:r w:rsidRPr="006F597F">
        <w:rPr>
          <w:rFonts w:cs="B Nazanin"/>
          <w:color w:val="000000"/>
          <w:sz w:val="24"/>
          <w:szCs w:val="24"/>
        </w:rPr>
        <w:t xml:space="preserve"> </w:t>
      </w:r>
      <w:r w:rsidRPr="006F597F">
        <w:rPr>
          <w:rFonts w:cs="B Nazanin" w:hint="cs"/>
          <w:color w:val="000000"/>
          <w:sz w:val="24"/>
          <w:szCs w:val="24"/>
          <w:rtl/>
        </w:rPr>
        <w:t>هاي</w:t>
      </w:r>
      <w:r w:rsidRPr="006F597F">
        <w:rPr>
          <w:rFonts w:cs="B Nazanin"/>
          <w:color w:val="000000"/>
          <w:sz w:val="24"/>
          <w:szCs w:val="24"/>
        </w:rPr>
        <w:t xml:space="preserve"> </w:t>
      </w:r>
      <w:r w:rsidRPr="006F597F">
        <w:rPr>
          <w:rFonts w:cs="B Nazanin" w:hint="cs"/>
          <w:color w:val="000000"/>
          <w:sz w:val="24"/>
          <w:szCs w:val="24"/>
          <w:rtl/>
        </w:rPr>
        <w:t>مربوطه</w:t>
      </w:r>
      <w:r w:rsidRPr="006F597F">
        <w:rPr>
          <w:rFonts w:cs="B Nazanin"/>
          <w:color w:val="000000"/>
          <w:sz w:val="24"/>
          <w:szCs w:val="24"/>
        </w:rPr>
        <w:t xml:space="preserve"> </w:t>
      </w:r>
      <w:r w:rsidRPr="006F597F">
        <w:rPr>
          <w:rFonts w:cs="B Nazanin" w:hint="cs"/>
          <w:color w:val="000000"/>
          <w:sz w:val="24"/>
          <w:szCs w:val="24"/>
          <w:rtl/>
        </w:rPr>
        <w:t>جزء</w:t>
      </w:r>
      <w:r w:rsidRPr="006F597F">
        <w:rPr>
          <w:rFonts w:cs="B Nazanin"/>
          <w:color w:val="000000"/>
          <w:sz w:val="24"/>
          <w:szCs w:val="24"/>
        </w:rPr>
        <w:t xml:space="preserve"> </w:t>
      </w:r>
      <w:r w:rsidRPr="006F597F">
        <w:rPr>
          <w:rFonts w:cs="B Nazanin" w:hint="cs"/>
          <w:color w:val="000000"/>
          <w:sz w:val="24"/>
          <w:szCs w:val="24"/>
          <w:rtl/>
        </w:rPr>
        <w:t>تكاليف دانشگاه</w:t>
      </w:r>
      <w:r w:rsidRPr="006F597F">
        <w:rPr>
          <w:rFonts w:cs="B Nazanin"/>
          <w:color w:val="000000"/>
          <w:sz w:val="24"/>
          <w:szCs w:val="24"/>
        </w:rPr>
        <w:t xml:space="preserve"> </w:t>
      </w:r>
      <w:r w:rsidRPr="006F597F">
        <w:rPr>
          <w:rFonts w:cs="B Nazanin" w:hint="cs"/>
          <w:color w:val="000000"/>
          <w:sz w:val="24"/>
          <w:szCs w:val="24"/>
          <w:rtl/>
        </w:rPr>
        <w:t>نسبت</w:t>
      </w:r>
      <w:r w:rsidRPr="006F597F">
        <w:rPr>
          <w:rFonts w:cs="B Nazanin"/>
          <w:color w:val="000000"/>
          <w:sz w:val="24"/>
          <w:szCs w:val="24"/>
        </w:rPr>
        <w:t xml:space="preserve"> </w:t>
      </w:r>
      <w:r w:rsidRPr="006F597F">
        <w:rPr>
          <w:rFonts w:cs="B Nazanin" w:hint="cs"/>
          <w:color w:val="000000"/>
          <w:sz w:val="24"/>
          <w:szCs w:val="24"/>
          <w:rtl/>
        </w:rPr>
        <w:t>به</w:t>
      </w:r>
      <w:r w:rsidRPr="006F597F">
        <w:rPr>
          <w:rFonts w:cs="B Nazanin"/>
          <w:color w:val="000000"/>
          <w:sz w:val="24"/>
          <w:szCs w:val="24"/>
        </w:rPr>
        <w:t xml:space="preserve"> </w:t>
      </w:r>
      <w:r w:rsidRPr="006F597F">
        <w:rPr>
          <w:rFonts w:cs="B Nazanin" w:hint="cs"/>
          <w:color w:val="000000"/>
          <w:sz w:val="24"/>
          <w:szCs w:val="24"/>
          <w:rtl/>
        </w:rPr>
        <w:t>شركت</w:t>
      </w:r>
      <w:r w:rsidRPr="006F597F">
        <w:rPr>
          <w:rFonts w:cs="B Nazanin"/>
          <w:color w:val="000000"/>
          <w:sz w:val="24"/>
          <w:szCs w:val="24"/>
        </w:rPr>
        <w:t xml:space="preserve"> </w:t>
      </w:r>
      <w:r w:rsidRPr="006F597F">
        <w:rPr>
          <w:rFonts w:cs="B Nazanin" w:hint="cs"/>
          <w:color w:val="000000"/>
          <w:sz w:val="24"/>
          <w:szCs w:val="24"/>
          <w:rtl/>
        </w:rPr>
        <w:t>هاي دانش</w:t>
      </w:r>
      <w:r w:rsidRPr="006F597F">
        <w:rPr>
          <w:rFonts w:cs="B Nazanin"/>
          <w:color w:val="000000"/>
          <w:sz w:val="24"/>
          <w:szCs w:val="24"/>
        </w:rPr>
        <w:t xml:space="preserve"> </w:t>
      </w:r>
      <w:r w:rsidRPr="006F597F">
        <w:rPr>
          <w:rFonts w:cs="B Nazanin" w:hint="cs"/>
          <w:color w:val="000000"/>
          <w:sz w:val="24"/>
          <w:szCs w:val="24"/>
          <w:rtl/>
        </w:rPr>
        <w:t>بنيان</w:t>
      </w:r>
      <w:r w:rsidRPr="006F597F">
        <w:rPr>
          <w:rFonts w:cs="B Nazanin"/>
          <w:color w:val="000000"/>
          <w:sz w:val="24"/>
          <w:szCs w:val="24"/>
        </w:rPr>
        <w:t xml:space="preserve"> </w:t>
      </w:r>
      <w:r w:rsidRPr="006F597F">
        <w:rPr>
          <w:rFonts w:cs="B Nazanin" w:hint="cs"/>
          <w:color w:val="000000"/>
          <w:sz w:val="24"/>
          <w:szCs w:val="24"/>
          <w:rtl/>
        </w:rPr>
        <w:t>مي</w:t>
      </w:r>
      <w:r w:rsidRPr="006F597F">
        <w:rPr>
          <w:rFonts w:cs="B Nazanin"/>
          <w:color w:val="000000"/>
          <w:sz w:val="24"/>
          <w:szCs w:val="24"/>
        </w:rPr>
        <w:t xml:space="preserve"> </w:t>
      </w:r>
      <w:r w:rsidRPr="006F597F">
        <w:rPr>
          <w:rFonts w:cs="B Nazanin" w:hint="cs"/>
          <w:color w:val="000000"/>
          <w:sz w:val="24"/>
          <w:szCs w:val="24"/>
          <w:rtl/>
        </w:rPr>
        <w:t>باشد،</w:t>
      </w:r>
      <w:r w:rsidRPr="006F597F">
        <w:rPr>
          <w:rFonts w:cs="B Nazanin"/>
          <w:color w:val="000000"/>
          <w:sz w:val="24"/>
          <w:szCs w:val="24"/>
        </w:rPr>
        <w:t xml:space="preserve"> </w:t>
      </w:r>
      <w:r w:rsidRPr="006F597F">
        <w:rPr>
          <w:rFonts w:cs="B Nazanin" w:hint="cs"/>
          <w:color w:val="000000"/>
          <w:sz w:val="24"/>
          <w:szCs w:val="24"/>
          <w:rtl/>
        </w:rPr>
        <w:t>بهره</w:t>
      </w:r>
      <w:r w:rsidRPr="006F597F">
        <w:rPr>
          <w:rFonts w:cs="B Nazanin"/>
          <w:color w:val="000000"/>
          <w:sz w:val="24"/>
          <w:szCs w:val="24"/>
        </w:rPr>
        <w:t xml:space="preserve"> </w:t>
      </w:r>
      <w:r w:rsidRPr="006F597F">
        <w:rPr>
          <w:rFonts w:cs="B Nazanin" w:hint="cs"/>
          <w:color w:val="000000"/>
          <w:sz w:val="24"/>
          <w:szCs w:val="24"/>
          <w:rtl/>
        </w:rPr>
        <w:t>برداري</w:t>
      </w:r>
      <w:r w:rsidRPr="006F597F">
        <w:rPr>
          <w:rFonts w:cs="B Nazanin"/>
          <w:color w:val="000000"/>
          <w:sz w:val="24"/>
          <w:szCs w:val="24"/>
        </w:rPr>
        <w:t xml:space="preserve"> </w:t>
      </w:r>
      <w:r w:rsidRPr="006F597F">
        <w:rPr>
          <w:rFonts w:cs="B Nazanin" w:hint="cs"/>
          <w:color w:val="000000"/>
          <w:sz w:val="24"/>
          <w:szCs w:val="24"/>
          <w:rtl/>
        </w:rPr>
        <w:t>شركت</w:t>
      </w:r>
      <w:r w:rsidRPr="006F597F">
        <w:rPr>
          <w:rFonts w:cs="B Nazanin"/>
          <w:color w:val="000000"/>
          <w:sz w:val="24"/>
          <w:szCs w:val="24"/>
        </w:rPr>
        <w:t xml:space="preserve"> </w:t>
      </w:r>
      <w:r w:rsidRPr="006F597F">
        <w:rPr>
          <w:rFonts w:cs="B Nazanin" w:hint="cs"/>
          <w:color w:val="000000"/>
          <w:sz w:val="24"/>
          <w:szCs w:val="24"/>
          <w:rtl/>
        </w:rPr>
        <w:t>از</w:t>
      </w:r>
      <w:r w:rsidRPr="006F597F">
        <w:rPr>
          <w:rFonts w:cs="B Nazanin"/>
          <w:color w:val="000000"/>
          <w:sz w:val="24"/>
          <w:szCs w:val="24"/>
        </w:rPr>
        <w:t xml:space="preserve"> </w:t>
      </w:r>
      <w:r w:rsidRPr="006F597F">
        <w:rPr>
          <w:rFonts w:cs="B Nazanin" w:hint="cs"/>
          <w:color w:val="000000"/>
          <w:sz w:val="24"/>
          <w:szCs w:val="24"/>
          <w:rtl/>
        </w:rPr>
        <w:t>امكانات</w:t>
      </w:r>
      <w:r w:rsidRPr="006F597F">
        <w:rPr>
          <w:rFonts w:cs="B Nazanin"/>
          <w:color w:val="000000"/>
          <w:sz w:val="24"/>
          <w:szCs w:val="24"/>
        </w:rPr>
        <w:t xml:space="preserve"> </w:t>
      </w:r>
      <w:r w:rsidRPr="006F597F">
        <w:rPr>
          <w:rFonts w:cs="B Nazanin" w:hint="cs"/>
          <w:color w:val="000000"/>
          <w:sz w:val="24"/>
          <w:szCs w:val="24"/>
          <w:rtl/>
        </w:rPr>
        <w:t>دیگر دانشگاه</w:t>
      </w:r>
      <w:r w:rsidRPr="006F597F">
        <w:rPr>
          <w:rFonts w:cs="B Nazanin"/>
          <w:color w:val="000000"/>
          <w:sz w:val="24"/>
          <w:szCs w:val="24"/>
        </w:rPr>
        <w:t xml:space="preserve"> </w:t>
      </w:r>
      <w:r w:rsidRPr="006F597F">
        <w:rPr>
          <w:rFonts w:cs="B Nazanin" w:hint="cs"/>
          <w:color w:val="000000"/>
          <w:sz w:val="24"/>
          <w:szCs w:val="24"/>
          <w:rtl/>
        </w:rPr>
        <w:t>نياز</w:t>
      </w:r>
      <w:r w:rsidRPr="006F597F">
        <w:rPr>
          <w:rFonts w:cs="B Nazanin"/>
          <w:color w:val="000000"/>
          <w:sz w:val="24"/>
          <w:szCs w:val="24"/>
        </w:rPr>
        <w:t xml:space="preserve"> </w:t>
      </w:r>
      <w:r w:rsidRPr="006F597F">
        <w:rPr>
          <w:rFonts w:cs="B Nazanin" w:hint="cs"/>
          <w:color w:val="000000"/>
          <w:sz w:val="24"/>
          <w:szCs w:val="24"/>
          <w:rtl/>
        </w:rPr>
        <w:t>به</w:t>
      </w:r>
      <w:r w:rsidRPr="006F597F">
        <w:rPr>
          <w:rFonts w:cs="B Nazanin"/>
          <w:color w:val="000000"/>
          <w:sz w:val="24"/>
          <w:szCs w:val="24"/>
        </w:rPr>
        <w:t xml:space="preserve"> </w:t>
      </w:r>
      <w:r w:rsidRPr="006F597F">
        <w:rPr>
          <w:rFonts w:cs="B Nazanin" w:hint="cs"/>
          <w:color w:val="000000"/>
          <w:sz w:val="24"/>
          <w:szCs w:val="24"/>
          <w:rtl/>
        </w:rPr>
        <w:t>تاييد</w:t>
      </w:r>
      <w:r w:rsidRPr="006F597F">
        <w:rPr>
          <w:rFonts w:cs="B Nazanin"/>
          <w:color w:val="000000"/>
          <w:sz w:val="24"/>
          <w:szCs w:val="24"/>
        </w:rPr>
        <w:t xml:space="preserve"> </w:t>
      </w:r>
      <w:r w:rsidRPr="006F597F">
        <w:rPr>
          <w:rFonts w:cs="B Nazanin" w:hint="cs"/>
          <w:color w:val="000000"/>
          <w:sz w:val="24"/>
          <w:szCs w:val="24"/>
          <w:rtl/>
        </w:rPr>
        <w:t>شورای فناوري</w:t>
      </w:r>
      <w:r w:rsidRPr="006F597F">
        <w:rPr>
          <w:rFonts w:cs="B Nazanin"/>
          <w:color w:val="000000"/>
          <w:sz w:val="24"/>
          <w:szCs w:val="24"/>
        </w:rPr>
        <w:t xml:space="preserve"> </w:t>
      </w:r>
      <w:r w:rsidRPr="006F597F">
        <w:rPr>
          <w:rFonts w:cs="B Nazanin" w:hint="cs"/>
          <w:color w:val="000000"/>
          <w:sz w:val="24"/>
          <w:szCs w:val="24"/>
          <w:rtl/>
        </w:rPr>
        <w:t>دانشگاه</w:t>
      </w:r>
      <w:r w:rsidRPr="006F597F">
        <w:rPr>
          <w:rFonts w:cs="B Nazanin"/>
          <w:color w:val="000000"/>
          <w:sz w:val="24"/>
          <w:szCs w:val="24"/>
        </w:rPr>
        <w:t xml:space="preserve"> </w:t>
      </w:r>
      <w:r w:rsidRPr="006F597F">
        <w:rPr>
          <w:rFonts w:cs="B Nazanin" w:hint="cs"/>
          <w:color w:val="000000"/>
          <w:sz w:val="24"/>
          <w:szCs w:val="24"/>
          <w:rtl/>
        </w:rPr>
        <w:t>داشته</w:t>
      </w:r>
      <w:r w:rsidRPr="006F597F">
        <w:rPr>
          <w:rFonts w:cs="B Nazanin"/>
          <w:color w:val="000000"/>
          <w:sz w:val="24"/>
          <w:szCs w:val="24"/>
        </w:rPr>
        <w:t xml:space="preserve"> </w:t>
      </w:r>
      <w:r w:rsidRPr="006F597F">
        <w:rPr>
          <w:rFonts w:cs="B Nazanin" w:hint="cs"/>
          <w:color w:val="000000"/>
          <w:sz w:val="24"/>
          <w:szCs w:val="24"/>
          <w:rtl/>
        </w:rPr>
        <w:t>ونحوئ همكاري و هزينه</w:t>
      </w:r>
      <w:r w:rsidRPr="006F597F">
        <w:rPr>
          <w:rFonts w:cs="B Nazanin"/>
          <w:color w:val="000000"/>
          <w:sz w:val="24"/>
          <w:szCs w:val="24"/>
        </w:rPr>
        <w:t xml:space="preserve"> </w:t>
      </w:r>
      <w:r w:rsidRPr="006F597F">
        <w:rPr>
          <w:rFonts w:cs="B Nazanin" w:hint="cs"/>
          <w:color w:val="000000"/>
          <w:sz w:val="24"/>
          <w:szCs w:val="24"/>
          <w:rtl/>
        </w:rPr>
        <w:t>خدمات</w:t>
      </w:r>
      <w:r w:rsidRPr="006F597F">
        <w:rPr>
          <w:rFonts w:cs="B Nazanin"/>
          <w:color w:val="000000"/>
          <w:sz w:val="24"/>
          <w:szCs w:val="24"/>
        </w:rPr>
        <w:t xml:space="preserve"> </w:t>
      </w:r>
      <w:r w:rsidRPr="006F597F">
        <w:rPr>
          <w:rFonts w:cs="B Nazanin" w:hint="cs"/>
          <w:color w:val="000000"/>
          <w:sz w:val="24"/>
          <w:szCs w:val="24"/>
          <w:rtl/>
        </w:rPr>
        <w:t>مربوطه</w:t>
      </w:r>
      <w:r w:rsidRPr="006F597F">
        <w:rPr>
          <w:rFonts w:cs="B Nazanin"/>
          <w:color w:val="000000"/>
          <w:sz w:val="24"/>
          <w:szCs w:val="24"/>
        </w:rPr>
        <w:t xml:space="preserve"> </w:t>
      </w:r>
      <w:r w:rsidRPr="006F597F">
        <w:rPr>
          <w:rFonts w:cs="B Nazanin" w:hint="cs"/>
          <w:color w:val="000000"/>
          <w:sz w:val="24"/>
          <w:szCs w:val="24"/>
          <w:rtl/>
        </w:rPr>
        <w:t>نيزدر</w:t>
      </w:r>
      <w:r w:rsidRPr="006F597F">
        <w:rPr>
          <w:rFonts w:cs="B Nazanin"/>
          <w:color w:val="000000"/>
          <w:sz w:val="24"/>
          <w:szCs w:val="24"/>
        </w:rPr>
        <w:t xml:space="preserve"> </w:t>
      </w:r>
      <w:r w:rsidRPr="006F597F">
        <w:rPr>
          <w:rFonts w:cs="B Nazanin" w:hint="cs"/>
          <w:color w:val="000000"/>
          <w:sz w:val="24"/>
          <w:szCs w:val="24"/>
          <w:rtl/>
        </w:rPr>
        <w:t>قالب</w:t>
      </w:r>
      <w:r w:rsidRPr="006F597F">
        <w:rPr>
          <w:rFonts w:cs="B Nazanin"/>
          <w:color w:val="000000"/>
          <w:sz w:val="24"/>
          <w:szCs w:val="24"/>
        </w:rPr>
        <w:t xml:space="preserve"> </w:t>
      </w:r>
      <w:r w:rsidRPr="006F597F">
        <w:rPr>
          <w:rFonts w:cs="B Nazanin" w:hint="cs"/>
          <w:color w:val="000000"/>
          <w:sz w:val="24"/>
          <w:szCs w:val="24"/>
          <w:rtl/>
        </w:rPr>
        <w:t>قراردادي ميان</w:t>
      </w:r>
      <w:r w:rsidRPr="006F597F">
        <w:rPr>
          <w:rFonts w:cs="B Nazanin"/>
          <w:color w:val="000000"/>
          <w:sz w:val="24"/>
          <w:szCs w:val="24"/>
        </w:rPr>
        <w:t xml:space="preserve"> </w:t>
      </w:r>
      <w:r w:rsidRPr="006F597F">
        <w:rPr>
          <w:rFonts w:cs="B Nazanin" w:hint="cs"/>
          <w:color w:val="000000"/>
          <w:sz w:val="24"/>
          <w:szCs w:val="24"/>
          <w:rtl/>
        </w:rPr>
        <w:t>شركت</w:t>
      </w:r>
      <w:r w:rsidRPr="006F597F">
        <w:rPr>
          <w:rFonts w:cs="B Nazanin"/>
          <w:color w:val="000000"/>
          <w:sz w:val="24"/>
          <w:szCs w:val="24"/>
        </w:rPr>
        <w:t xml:space="preserve"> </w:t>
      </w:r>
      <w:r w:rsidRPr="006F597F">
        <w:rPr>
          <w:rFonts w:cs="B Nazanin" w:hint="cs"/>
          <w:color w:val="000000"/>
          <w:sz w:val="24"/>
          <w:szCs w:val="24"/>
          <w:rtl/>
        </w:rPr>
        <w:t>و</w:t>
      </w:r>
      <w:r w:rsidRPr="006F597F">
        <w:rPr>
          <w:rFonts w:cs="B Nazanin"/>
          <w:color w:val="000000"/>
          <w:sz w:val="24"/>
          <w:szCs w:val="24"/>
        </w:rPr>
        <w:t xml:space="preserve"> </w:t>
      </w:r>
      <w:r w:rsidRPr="006F597F">
        <w:rPr>
          <w:rFonts w:cs="B Nazanin" w:hint="cs"/>
          <w:color w:val="000000"/>
          <w:sz w:val="24"/>
          <w:szCs w:val="24"/>
          <w:rtl/>
        </w:rPr>
        <w:t>دانشگاه مشخص خواهد شد.</w:t>
      </w:r>
    </w:p>
    <w:p w14:paraId="0A989B7D" w14:textId="77777777" w:rsidR="0049711C" w:rsidRPr="006F597F" w:rsidRDefault="0049711C" w:rsidP="001E7BE6">
      <w:pPr>
        <w:bidi/>
        <w:spacing w:before="240" w:after="0"/>
        <w:jc w:val="lowKashida"/>
        <w:rPr>
          <w:rFonts w:cs="B Nazanin"/>
          <w:b/>
          <w:bCs/>
          <w:color w:val="000000"/>
          <w:sz w:val="24"/>
          <w:szCs w:val="24"/>
          <w:rtl/>
        </w:rPr>
      </w:pPr>
      <w:r w:rsidRPr="006F597F">
        <w:rPr>
          <w:rFonts w:cs="B Nazanin" w:hint="cs"/>
          <w:b/>
          <w:bCs/>
          <w:color w:val="000000"/>
          <w:sz w:val="24"/>
          <w:szCs w:val="24"/>
          <w:rtl/>
        </w:rPr>
        <w:lastRenderedPageBreak/>
        <w:t xml:space="preserve">ماده 6) </w:t>
      </w:r>
      <w:r w:rsidRPr="006F597F">
        <w:rPr>
          <w:rFonts w:cs="B Nazanin" w:hint="eastAsia"/>
          <w:b/>
          <w:bCs/>
          <w:color w:val="000000"/>
          <w:sz w:val="24"/>
          <w:szCs w:val="24"/>
          <w:rtl/>
        </w:rPr>
        <w:t>اعضاي</w:t>
      </w:r>
      <w:r w:rsidRPr="006F597F">
        <w:rPr>
          <w:rFonts w:cs="B Nazanin"/>
          <w:b/>
          <w:bCs/>
          <w:color w:val="000000"/>
          <w:sz w:val="24"/>
          <w:szCs w:val="24"/>
          <w:rtl/>
        </w:rPr>
        <w:t xml:space="preserve"> </w:t>
      </w:r>
      <w:r w:rsidRPr="006F597F">
        <w:rPr>
          <w:rFonts w:cs="B Nazanin" w:hint="eastAsia"/>
          <w:b/>
          <w:bCs/>
          <w:color w:val="000000"/>
          <w:sz w:val="24"/>
          <w:szCs w:val="24"/>
          <w:rtl/>
        </w:rPr>
        <w:t>شركت</w:t>
      </w:r>
      <w:r w:rsidRPr="006F597F">
        <w:rPr>
          <w:rFonts w:cs="B Nazanin"/>
          <w:b/>
          <w:bCs/>
          <w:color w:val="000000"/>
          <w:sz w:val="24"/>
          <w:szCs w:val="24"/>
          <w:rtl/>
        </w:rPr>
        <w:t>:</w:t>
      </w:r>
    </w:p>
    <w:p w14:paraId="1B91BEB6"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1-</w:t>
      </w:r>
      <w:r w:rsidRPr="006F597F">
        <w:rPr>
          <w:rFonts w:cs="B Nazanin"/>
          <w:color w:val="000000"/>
          <w:sz w:val="24"/>
          <w:szCs w:val="24"/>
          <w:rtl/>
        </w:rPr>
        <w:t xml:space="preserve"> </w:t>
      </w:r>
      <w:r w:rsidRPr="006F597F">
        <w:rPr>
          <w:rFonts w:cs="B Nazanin" w:hint="eastAsia"/>
          <w:color w:val="000000"/>
          <w:sz w:val="24"/>
          <w:szCs w:val="24"/>
          <w:rtl/>
        </w:rPr>
        <w:t>اعضاي</w:t>
      </w:r>
      <w:r w:rsidRPr="006F597F">
        <w:rPr>
          <w:rFonts w:cs="B Nazanin"/>
          <w:color w:val="000000"/>
          <w:sz w:val="24"/>
          <w:szCs w:val="24"/>
          <w:rtl/>
        </w:rPr>
        <w:t xml:space="preserve"> </w:t>
      </w:r>
      <w:r w:rsidRPr="006F597F">
        <w:rPr>
          <w:rFonts w:cs="B Nazanin" w:hint="eastAsia"/>
          <w:color w:val="000000"/>
          <w:sz w:val="24"/>
          <w:szCs w:val="24"/>
          <w:rtl/>
        </w:rPr>
        <w:t>اصلي</w:t>
      </w:r>
      <w:r w:rsidRPr="006F597F">
        <w:rPr>
          <w:rFonts w:cs="B Nazanin"/>
          <w:color w:val="000000"/>
          <w:sz w:val="24"/>
          <w:szCs w:val="24"/>
          <w:rtl/>
        </w:rPr>
        <w:t xml:space="preserve"> </w:t>
      </w: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eastAsia"/>
          <w:color w:val="000000"/>
          <w:sz w:val="24"/>
          <w:szCs w:val="24"/>
          <w:rtl/>
        </w:rPr>
        <w:t>اعضاي</w:t>
      </w:r>
      <w:r w:rsidRPr="006F597F">
        <w:rPr>
          <w:rFonts w:cs="B Nazanin"/>
          <w:color w:val="000000"/>
          <w:sz w:val="24"/>
          <w:szCs w:val="24"/>
          <w:rtl/>
        </w:rPr>
        <w:t xml:space="preserve"> </w:t>
      </w:r>
      <w:r w:rsidRPr="006F597F">
        <w:rPr>
          <w:rFonts w:cs="B Nazanin" w:hint="eastAsia"/>
          <w:color w:val="000000"/>
          <w:sz w:val="24"/>
          <w:szCs w:val="24"/>
          <w:rtl/>
        </w:rPr>
        <w:t>هيئت</w:t>
      </w:r>
      <w:r w:rsidRPr="006F597F">
        <w:rPr>
          <w:rFonts w:cs="B Nazanin"/>
          <w:color w:val="000000"/>
          <w:sz w:val="24"/>
          <w:szCs w:val="24"/>
          <w:rtl/>
        </w:rPr>
        <w:t xml:space="preserve"> </w:t>
      </w:r>
      <w:r w:rsidRPr="006F597F">
        <w:rPr>
          <w:rFonts w:cs="B Nazanin" w:hint="eastAsia"/>
          <w:color w:val="000000"/>
          <w:sz w:val="24"/>
          <w:szCs w:val="24"/>
          <w:rtl/>
        </w:rPr>
        <w:t>علمي</w:t>
      </w:r>
      <w:r w:rsidRPr="006F597F">
        <w:rPr>
          <w:rFonts w:cs="B Nazanin" w:hint="cs"/>
          <w:color w:val="000000"/>
          <w:sz w:val="24"/>
          <w:szCs w:val="24"/>
          <w:rtl/>
        </w:rPr>
        <w:t>:</w:t>
      </w:r>
    </w:p>
    <w:p w14:paraId="414E1DB7"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 xml:space="preserve">حداقل يكي از اعضاء هيات مديره شركت بايستي از اعضاء هيات علمي دانشگاه علوم پزشكي مشهد باشند. </w:t>
      </w:r>
    </w:p>
    <w:p w14:paraId="6CD6C7E6"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2- کارکنان غیر هیات علمی:  به استناد اصل 141 قانون اساسي كاركنان دولت(به جز اعضا هيات علمي دانشگاه) نمي توانند رياست، مديريت عامل يا عضويت در هيات مديره شركت  ها داشته باشند. همچنین به استناد قانون منع مداخله کارکنان دولت، كاركنان غیر  هیات علمی دولت  مشروط به این که سهام  هیچ یک از کارکنان بيش از 5% سهام شرکت نبوده و در مجموع نيز سهام كاركنان شركت از 20% سهام شرکت تجاوز نکند، صرفا می توانند سهامدار شرکت باشند.</w:t>
      </w:r>
    </w:p>
    <w:p w14:paraId="06BFBB45"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در صورتي كه كاركنان دولت به سمت بازرس شركت نيز منصوب شوند آن شركت مشمول قانون منع مداخله كاركنان بوده و نمي تواند با سازمان هاي دولتي قرارداد منعقد نمايد</w:t>
      </w:r>
    </w:p>
    <w:p w14:paraId="047FEB29" w14:textId="77777777" w:rsidR="0049711C" w:rsidRPr="006F597F" w:rsidRDefault="0049711C" w:rsidP="001E7BE6">
      <w:pPr>
        <w:bidi/>
        <w:spacing w:after="0"/>
        <w:jc w:val="lowKashida"/>
        <w:rPr>
          <w:rFonts w:cs="B Nazanin"/>
          <w:color w:val="000000"/>
          <w:sz w:val="24"/>
          <w:szCs w:val="24"/>
          <w:rtl/>
        </w:rPr>
      </w:pPr>
      <w:r w:rsidRPr="006F597F">
        <w:rPr>
          <w:rFonts w:cs="B Nazanin" w:hint="cs"/>
          <w:color w:val="000000"/>
          <w:sz w:val="24"/>
          <w:szCs w:val="24"/>
          <w:rtl/>
        </w:rPr>
        <w:t xml:space="preserve">3- </w:t>
      </w:r>
      <w:r w:rsidRPr="006F597F">
        <w:rPr>
          <w:rFonts w:cs="B Nazanin" w:hint="eastAsia"/>
          <w:color w:val="000000"/>
          <w:sz w:val="24"/>
          <w:szCs w:val="24"/>
          <w:rtl/>
        </w:rPr>
        <w:t>دانشجويان</w:t>
      </w:r>
      <w:r w:rsidRPr="006F597F">
        <w:rPr>
          <w:rFonts w:cs="B Nazanin"/>
          <w:color w:val="000000"/>
          <w:sz w:val="24"/>
          <w:szCs w:val="24"/>
          <w:rtl/>
        </w:rPr>
        <w:t xml:space="preserve"> </w:t>
      </w:r>
      <w:r w:rsidRPr="006F597F">
        <w:rPr>
          <w:rFonts w:cs="B Nazanin" w:hint="eastAsia"/>
          <w:color w:val="000000"/>
          <w:sz w:val="24"/>
          <w:szCs w:val="24"/>
          <w:rtl/>
        </w:rPr>
        <w:t>تحصيلات</w:t>
      </w:r>
      <w:r w:rsidRPr="006F597F">
        <w:rPr>
          <w:rFonts w:cs="B Nazanin"/>
          <w:color w:val="000000"/>
          <w:sz w:val="24"/>
          <w:szCs w:val="24"/>
          <w:rtl/>
        </w:rPr>
        <w:t xml:space="preserve"> </w:t>
      </w:r>
      <w:r w:rsidRPr="006F597F">
        <w:rPr>
          <w:rFonts w:cs="B Nazanin" w:hint="eastAsia"/>
          <w:color w:val="000000"/>
          <w:sz w:val="24"/>
          <w:szCs w:val="24"/>
          <w:rtl/>
        </w:rPr>
        <w:t>تكميلي</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يا</w:t>
      </w:r>
      <w:r w:rsidRPr="006F597F">
        <w:rPr>
          <w:rFonts w:cs="B Nazanin"/>
          <w:color w:val="000000"/>
          <w:sz w:val="24"/>
          <w:szCs w:val="24"/>
          <w:rtl/>
        </w:rPr>
        <w:t xml:space="preserve"> </w:t>
      </w:r>
      <w:r w:rsidRPr="006F597F">
        <w:rPr>
          <w:rFonts w:cs="B Nazanin" w:hint="eastAsia"/>
          <w:color w:val="000000"/>
          <w:sz w:val="24"/>
          <w:szCs w:val="24"/>
          <w:rtl/>
        </w:rPr>
        <w:t>دانش</w:t>
      </w:r>
      <w:r w:rsidRPr="006F597F">
        <w:rPr>
          <w:rFonts w:cs="B Nazanin"/>
          <w:color w:val="000000"/>
          <w:sz w:val="24"/>
          <w:szCs w:val="24"/>
          <w:rtl/>
        </w:rPr>
        <w:t xml:space="preserve"> </w:t>
      </w:r>
      <w:r w:rsidRPr="006F597F">
        <w:rPr>
          <w:rFonts w:cs="B Nazanin" w:hint="eastAsia"/>
          <w:color w:val="000000"/>
          <w:sz w:val="24"/>
          <w:szCs w:val="24"/>
          <w:rtl/>
        </w:rPr>
        <w:t>آموختگان</w:t>
      </w:r>
      <w:r w:rsidRPr="006F597F">
        <w:rPr>
          <w:rFonts w:cs="B Nazanin"/>
          <w:color w:val="000000"/>
          <w:sz w:val="24"/>
          <w:szCs w:val="24"/>
          <w:rtl/>
        </w:rPr>
        <w:t xml:space="preserve"> </w:t>
      </w:r>
      <w:r w:rsidRPr="006F597F">
        <w:rPr>
          <w:rFonts w:cs="B Nazanin" w:hint="eastAsia"/>
          <w:color w:val="000000"/>
          <w:sz w:val="24"/>
          <w:szCs w:val="24"/>
          <w:rtl/>
        </w:rPr>
        <w:t>دانشگاه</w:t>
      </w:r>
      <w:r w:rsidRPr="006F597F">
        <w:rPr>
          <w:rFonts w:cs="B Nazanin" w:hint="cs"/>
          <w:color w:val="000000"/>
          <w:sz w:val="24"/>
          <w:szCs w:val="24"/>
          <w:rtl/>
        </w:rPr>
        <w:t xml:space="preserve"> كه مستخدم دولت نباشند می توانند با رعایت ساير ضوابط، عضو وسهامدار شرکت باشند.</w:t>
      </w:r>
    </w:p>
    <w:p w14:paraId="3A6D3400" w14:textId="77777777" w:rsidR="0049711C" w:rsidRPr="006F597F" w:rsidRDefault="0049711C" w:rsidP="001E7BE6">
      <w:pPr>
        <w:bidi/>
        <w:spacing w:before="240" w:after="0"/>
        <w:jc w:val="lowKashida"/>
        <w:rPr>
          <w:rFonts w:cs="B Nazanin"/>
          <w:b/>
          <w:bCs/>
          <w:color w:val="000000"/>
          <w:sz w:val="24"/>
          <w:szCs w:val="24"/>
          <w:rtl/>
        </w:rPr>
      </w:pPr>
      <w:r w:rsidRPr="006F597F">
        <w:rPr>
          <w:rFonts w:cs="B Nazanin" w:hint="cs"/>
          <w:b/>
          <w:bCs/>
          <w:color w:val="000000"/>
          <w:sz w:val="24"/>
          <w:szCs w:val="24"/>
          <w:rtl/>
        </w:rPr>
        <w:t xml:space="preserve">ماده 7) </w:t>
      </w:r>
      <w:r w:rsidRPr="006F597F">
        <w:rPr>
          <w:rFonts w:cs="B Nazanin" w:hint="eastAsia"/>
          <w:b/>
          <w:bCs/>
          <w:color w:val="000000"/>
          <w:sz w:val="24"/>
          <w:szCs w:val="24"/>
          <w:rtl/>
        </w:rPr>
        <w:t>نحوه</w:t>
      </w:r>
      <w:r w:rsidRPr="006F597F">
        <w:rPr>
          <w:rFonts w:cs="B Nazanin"/>
          <w:b/>
          <w:bCs/>
          <w:color w:val="000000"/>
          <w:sz w:val="24"/>
          <w:szCs w:val="24"/>
          <w:rtl/>
        </w:rPr>
        <w:t xml:space="preserve"> </w:t>
      </w:r>
      <w:r w:rsidRPr="006F597F">
        <w:rPr>
          <w:rFonts w:cs="B Nazanin" w:hint="eastAsia"/>
          <w:b/>
          <w:bCs/>
          <w:color w:val="000000"/>
          <w:sz w:val="24"/>
          <w:szCs w:val="24"/>
          <w:rtl/>
        </w:rPr>
        <w:t>ارتباط</w:t>
      </w:r>
      <w:r w:rsidRPr="006F597F">
        <w:rPr>
          <w:rFonts w:cs="B Nazanin"/>
          <w:b/>
          <w:bCs/>
          <w:color w:val="000000"/>
          <w:sz w:val="24"/>
          <w:szCs w:val="24"/>
          <w:rtl/>
        </w:rPr>
        <w:t xml:space="preserve"> </w:t>
      </w:r>
      <w:r w:rsidRPr="006F597F">
        <w:rPr>
          <w:rFonts w:cs="B Nazanin" w:hint="eastAsia"/>
          <w:b/>
          <w:bCs/>
          <w:color w:val="000000"/>
          <w:sz w:val="24"/>
          <w:szCs w:val="24"/>
          <w:rtl/>
        </w:rPr>
        <w:t>شركت</w:t>
      </w:r>
      <w:r w:rsidRPr="006F597F">
        <w:rPr>
          <w:rFonts w:cs="B Nazanin"/>
          <w:b/>
          <w:bCs/>
          <w:color w:val="000000"/>
          <w:sz w:val="24"/>
          <w:szCs w:val="24"/>
          <w:rtl/>
        </w:rPr>
        <w:t xml:space="preserve"> </w:t>
      </w:r>
      <w:r w:rsidRPr="006F597F">
        <w:rPr>
          <w:rFonts w:cs="B Nazanin" w:hint="eastAsia"/>
          <w:b/>
          <w:bCs/>
          <w:color w:val="000000"/>
          <w:sz w:val="24"/>
          <w:szCs w:val="24"/>
          <w:rtl/>
        </w:rPr>
        <w:t>و</w:t>
      </w:r>
      <w:r w:rsidRPr="006F597F">
        <w:rPr>
          <w:rFonts w:cs="B Nazanin"/>
          <w:b/>
          <w:bCs/>
          <w:color w:val="000000"/>
          <w:sz w:val="24"/>
          <w:szCs w:val="24"/>
          <w:rtl/>
        </w:rPr>
        <w:t xml:space="preserve"> </w:t>
      </w:r>
      <w:r w:rsidRPr="006F597F">
        <w:rPr>
          <w:rFonts w:cs="B Nazanin" w:hint="eastAsia"/>
          <w:b/>
          <w:bCs/>
          <w:color w:val="000000"/>
          <w:sz w:val="24"/>
          <w:szCs w:val="24"/>
          <w:rtl/>
        </w:rPr>
        <w:t>دانشگاه</w:t>
      </w:r>
      <w:r w:rsidRPr="006F597F">
        <w:rPr>
          <w:rFonts w:cs="B Nazanin"/>
          <w:b/>
          <w:bCs/>
          <w:color w:val="000000"/>
          <w:sz w:val="24"/>
          <w:szCs w:val="24"/>
          <w:rtl/>
        </w:rPr>
        <w:t>:</w:t>
      </w:r>
      <w:r w:rsidRPr="006F597F">
        <w:rPr>
          <w:rFonts w:cs="B Nazanin" w:hint="cs"/>
          <w:b/>
          <w:bCs/>
          <w:color w:val="000000"/>
          <w:sz w:val="24"/>
          <w:szCs w:val="24"/>
          <w:rtl/>
        </w:rPr>
        <w:t xml:space="preserve"> (تعهدات طرفين)</w:t>
      </w:r>
    </w:p>
    <w:p w14:paraId="0A70AF02" w14:textId="77777777" w:rsidR="0049711C" w:rsidRPr="006F597F" w:rsidRDefault="0049711C" w:rsidP="001E7BE6">
      <w:pPr>
        <w:pStyle w:val="ListParagraph"/>
        <w:numPr>
          <w:ilvl w:val="0"/>
          <w:numId w:val="25"/>
        </w:numPr>
        <w:bidi/>
        <w:spacing w:after="0"/>
        <w:ind w:left="242" w:hanging="270"/>
        <w:jc w:val="lowKashida"/>
        <w:rPr>
          <w:rFonts w:cs="B Nazanin"/>
          <w:color w:val="000000"/>
          <w:sz w:val="24"/>
          <w:szCs w:val="24"/>
          <w:rtl/>
        </w:rPr>
      </w:pPr>
      <w:r w:rsidRPr="006F597F">
        <w:rPr>
          <w:rFonts w:cs="B Nazanin" w:hint="eastAsia"/>
          <w:color w:val="000000"/>
          <w:sz w:val="24"/>
          <w:szCs w:val="24"/>
          <w:rtl/>
        </w:rPr>
        <w:t>دانشگاه</w:t>
      </w:r>
      <w:r w:rsidRPr="006F597F">
        <w:rPr>
          <w:rFonts w:cs="B Nazanin"/>
          <w:color w:val="000000"/>
          <w:sz w:val="24"/>
          <w:szCs w:val="24"/>
          <w:rtl/>
        </w:rPr>
        <w:t xml:space="preserve"> </w:t>
      </w:r>
      <w:r w:rsidRPr="006F597F">
        <w:rPr>
          <w:rFonts w:cs="B Nazanin" w:hint="eastAsia"/>
          <w:color w:val="000000"/>
          <w:sz w:val="24"/>
          <w:szCs w:val="24"/>
          <w:rtl/>
        </w:rPr>
        <w:t>براي</w:t>
      </w:r>
      <w:r w:rsidRPr="006F597F">
        <w:rPr>
          <w:rFonts w:cs="B Nazanin"/>
          <w:color w:val="000000"/>
          <w:sz w:val="24"/>
          <w:szCs w:val="24"/>
          <w:rtl/>
        </w:rPr>
        <w:t xml:space="preserve"> </w:t>
      </w:r>
      <w:r w:rsidRPr="006F597F">
        <w:rPr>
          <w:rFonts w:cs="B Nazanin" w:hint="eastAsia"/>
          <w:color w:val="000000"/>
          <w:sz w:val="24"/>
          <w:szCs w:val="24"/>
          <w:rtl/>
        </w:rPr>
        <w:t>راه</w:t>
      </w:r>
      <w:r w:rsidRPr="006F597F">
        <w:rPr>
          <w:rFonts w:cs="B Nazanin"/>
          <w:color w:val="000000"/>
          <w:sz w:val="24"/>
          <w:szCs w:val="24"/>
          <w:rtl/>
        </w:rPr>
        <w:t xml:space="preserve"> </w:t>
      </w:r>
      <w:r w:rsidRPr="006F597F">
        <w:rPr>
          <w:rFonts w:cs="B Nazanin" w:hint="eastAsia"/>
          <w:color w:val="000000"/>
          <w:sz w:val="24"/>
          <w:szCs w:val="24"/>
          <w:rtl/>
        </w:rPr>
        <w:t>اندازي</w:t>
      </w:r>
      <w:r w:rsidRPr="006F597F">
        <w:rPr>
          <w:rFonts w:cs="B Nazanin"/>
          <w:color w:val="000000"/>
          <w:sz w:val="24"/>
          <w:szCs w:val="24"/>
          <w:rtl/>
        </w:rPr>
        <w:t xml:space="preserve"> </w:t>
      </w: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eastAsia"/>
          <w:color w:val="000000"/>
          <w:sz w:val="24"/>
          <w:szCs w:val="24"/>
          <w:rtl/>
        </w:rPr>
        <w:t>حمايت</w:t>
      </w:r>
      <w:r w:rsidRPr="006F597F">
        <w:rPr>
          <w:rFonts w:cs="B Nazanin"/>
          <w:color w:val="000000"/>
          <w:sz w:val="24"/>
          <w:szCs w:val="24"/>
          <w:rtl/>
        </w:rPr>
        <w:t xml:space="preserve"> </w:t>
      </w:r>
      <w:r w:rsidRPr="006F597F">
        <w:rPr>
          <w:rFonts w:cs="B Nazanin" w:hint="eastAsia"/>
          <w:color w:val="000000"/>
          <w:sz w:val="24"/>
          <w:szCs w:val="24"/>
          <w:rtl/>
        </w:rPr>
        <w:t>هاي</w:t>
      </w:r>
      <w:r w:rsidRPr="006F597F">
        <w:rPr>
          <w:rFonts w:cs="B Nazanin"/>
          <w:color w:val="000000"/>
          <w:sz w:val="24"/>
          <w:szCs w:val="24"/>
          <w:rtl/>
        </w:rPr>
        <w:t xml:space="preserve"> </w:t>
      </w:r>
      <w:r w:rsidRPr="006F597F">
        <w:rPr>
          <w:rFonts w:cs="B Nazanin" w:hint="eastAsia"/>
          <w:color w:val="000000"/>
          <w:sz w:val="24"/>
          <w:szCs w:val="24"/>
          <w:rtl/>
        </w:rPr>
        <w:t>معنوي</w:t>
      </w:r>
      <w:r w:rsidRPr="006F597F">
        <w:rPr>
          <w:rFonts w:cs="B Nazanin"/>
          <w:color w:val="000000"/>
          <w:sz w:val="24"/>
          <w:szCs w:val="24"/>
          <w:rtl/>
        </w:rPr>
        <w:t xml:space="preserve"> </w:t>
      </w:r>
      <w:r w:rsidRPr="006F597F">
        <w:rPr>
          <w:rFonts w:cs="B Nazanin" w:hint="eastAsia"/>
          <w:color w:val="000000"/>
          <w:sz w:val="24"/>
          <w:szCs w:val="24"/>
          <w:rtl/>
        </w:rPr>
        <w:t>لازم</w:t>
      </w:r>
      <w:r w:rsidRPr="006F597F">
        <w:rPr>
          <w:rFonts w:cs="B Nazanin"/>
          <w:color w:val="000000"/>
          <w:sz w:val="24"/>
          <w:szCs w:val="24"/>
          <w:rtl/>
        </w:rPr>
        <w:t xml:space="preserve"> </w:t>
      </w:r>
      <w:r w:rsidRPr="006F597F">
        <w:rPr>
          <w:rFonts w:cs="B Nazanin" w:hint="eastAsia"/>
          <w:color w:val="000000"/>
          <w:sz w:val="24"/>
          <w:szCs w:val="24"/>
          <w:rtl/>
        </w:rPr>
        <w:t>را</w:t>
      </w:r>
      <w:r w:rsidRPr="006F597F">
        <w:rPr>
          <w:rFonts w:cs="B Nazanin"/>
          <w:color w:val="000000"/>
          <w:sz w:val="24"/>
          <w:szCs w:val="24"/>
          <w:rtl/>
        </w:rPr>
        <w:t xml:space="preserve"> </w:t>
      </w:r>
      <w:r w:rsidRPr="006F597F">
        <w:rPr>
          <w:rFonts w:cs="B Nazanin" w:hint="eastAsia"/>
          <w:color w:val="000000"/>
          <w:sz w:val="24"/>
          <w:szCs w:val="24"/>
          <w:rtl/>
        </w:rPr>
        <w:t>درچارچوب</w:t>
      </w:r>
      <w:r w:rsidRPr="006F597F">
        <w:rPr>
          <w:rFonts w:cs="B Nazanin"/>
          <w:color w:val="000000"/>
          <w:sz w:val="24"/>
          <w:szCs w:val="24"/>
          <w:rtl/>
        </w:rPr>
        <w:t xml:space="preserve"> </w:t>
      </w:r>
      <w:r w:rsidRPr="006F597F">
        <w:rPr>
          <w:rFonts w:cs="B Nazanin" w:hint="eastAsia"/>
          <w:color w:val="000000"/>
          <w:sz w:val="24"/>
          <w:szCs w:val="24"/>
          <w:rtl/>
        </w:rPr>
        <w:t>مقررات</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توافقات</w:t>
      </w:r>
      <w:r w:rsidRPr="006F597F">
        <w:rPr>
          <w:rFonts w:cs="B Nazanin"/>
          <w:color w:val="000000"/>
          <w:sz w:val="24"/>
          <w:szCs w:val="24"/>
          <w:rtl/>
        </w:rPr>
        <w:t xml:space="preserve"> </w:t>
      </w:r>
      <w:r w:rsidRPr="006F597F">
        <w:rPr>
          <w:rFonts w:cs="B Nazanin" w:hint="eastAsia"/>
          <w:color w:val="000000"/>
          <w:sz w:val="24"/>
          <w:szCs w:val="24"/>
          <w:rtl/>
        </w:rPr>
        <w:t>به</w:t>
      </w:r>
      <w:r w:rsidRPr="006F597F">
        <w:rPr>
          <w:rFonts w:cs="B Nazanin"/>
          <w:color w:val="000000"/>
          <w:sz w:val="24"/>
          <w:szCs w:val="24"/>
          <w:rtl/>
        </w:rPr>
        <w:t xml:space="preserve"> </w:t>
      </w:r>
      <w:r w:rsidRPr="006F597F">
        <w:rPr>
          <w:rFonts w:cs="B Nazanin" w:hint="eastAsia"/>
          <w:color w:val="000000"/>
          <w:sz w:val="24"/>
          <w:szCs w:val="24"/>
          <w:rtl/>
        </w:rPr>
        <w:t>عمل</w:t>
      </w:r>
      <w:r w:rsidRPr="006F597F">
        <w:rPr>
          <w:rFonts w:cs="B Nazanin"/>
          <w:color w:val="000000"/>
          <w:sz w:val="24"/>
          <w:szCs w:val="24"/>
          <w:rtl/>
        </w:rPr>
        <w:t xml:space="preserve"> </w:t>
      </w:r>
      <w:r w:rsidRPr="006F597F">
        <w:rPr>
          <w:rFonts w:cs="B Nazanin" w:hint="eastAsia"/>
          <w:color w:val="000000"/>
          <w:sz w:val="24"/>
          <w:szCs w:val="24"/>
          <w:rtl/>
        </w:rPr>
        <w:t>مي</w:t>
      </w:r>
      <w:r w:rsidRPr="006F597F">
        <w:rPr>
          <w:rFonts w:cs="B Nazanin"/>
          <w:color w:val="000000"/>
          <w:sz w:val="24"/>
          <w:szCs w:val="24"/>
          <w:rtl/>
        </w:rPr>
        <w:t xml:space="preserve"> </w:t>
      </w:r>
      <w:r w:rsidRPr="006F597F">
        <w:rPr>
          <w:rFonts w:cs="B Nazanin" w:hint="eastAsia"/>
          <w:color w:val="000000"/>
          <w:sz w:val="24"/>
          <w:szCs w:val="24"/>
          <w:rtl/>
        </w:rPr>
        <w:t>آورد</w:t>
      </w:r>
      <w:r w:rsidRPr="006F597F">
        <w:rPr>
          <w:rFonts w:cs="B Nazanin"/>
          <w:color w:val="000000"/>
          <w:sz w:val="24"/>
          <w:szCs w:val="24"/>
          <w:rtl/>
        </w:rPr>
        <w:t>.</w:t>
      </w:r>
    </w:p>
    <w:p w14:paraId="1FF68C63" w14:textId="77777777" w:rsidR="0049711C" w:rsidRPr="006F597F" w:rsidRDefault="0049711C" w:rsidP="001E7BE6">
      <w:pPr>
        <w:pStyle w:val="ListParagraph"/>
        <w:numPr>
          <w:ilvl w:val="0"/>
          <w:numId w:val="25"/>
        </w:numPr>
        <w:bidi/>
        <w:spacing w:after="0"/>
        <w:ind w:left="242" w:hanging="270"/>
        <w:jc w:val="lowKashida"/>
        <w:rPr>
          <w:rFonts w:cs="B Nazanin"/>
          <w:color w:val="000000"/>
          <w:sz w:val="24"/>
          <w:szCs w:val="24"/>
          <w:rtl/>
        </w:rPr>
      </w:pPr>
      <w:r w:rsidRPr="006F597F">
        <w:rPr>
          <w:rFonts w:cs="B Nazanin" w:hint="eastAsia"/>
          <w:color w:val="000000"/>
          <w:sz w:val="24"/>
          <w:szCs w:val="24"/>
          <w:rtl/>
        </w:rPr>
        <w:t>دانشگاه</w:t>
      </w:r>
      <w:r w:rsidRPr="006F597F">
        <w:rPr>
          <w:rFonts w:cs="B Nazanin"/>
          <w:color w:val="000000"/>
          <w:sz w:val="24"/>
          <w:szCs w:val="24"/>
          <w:rtl/>
        </w:rPr>
        <w:t xml:space="preserve"> </w:t>
      </w:r>
      <w:r w:rsidRPr="006F597F">
        <w:rPr>
          <w:rFonts w:cs="B Nazanin" w:hint="cs"/>
          <w:color w:val="000000"/>
          <w:sz w:val="24"/>
          <w:szCs w:val="24"/>
          <w:rtl/>
        </w:rPr>
        <w:t>متعهد</w:t>
      </w:r>
      <w:r w:rsidRPr="006F597F">
        <w:rPr>
          <w:rFonts w:cs="B Nazanin"/>
          <w:color w:val="000000"/>
          <w:sz w:val="24"/>
          <w:szCs w:val="24"/>
          <w:rtl/>
        </w:rPr>
        <w:t xml:space="preserve"> </w:t>
      </w:r>
      <w:r w:rsidRPr="006F597F">
        <w:rPr>
          <w:rFonts w:cs="B Nazanin" w:hint="eastAsia"/>
          <w:color w:val="000000"/>
          <w:sz w:val="24"/>
          <w:szCs w:val="24"/>
          <w:rtl/>
        </w:rPr>
        <w:t>است</w:t>
      </w:r>
      <w:r w:rsidRPr="006F597F">
        <w:rPr>
          <w:rFonts w:cs="B Nazanin"/>
          <w:color w:val="000000"/>
          <w:sz w:val="24"/>
          <w:szCs w:val="24"/>
          <w:rtl/>
        </w:rPr>
        <w:t xml:space="preserve"> </w:t>
      </w:r>
      <w:r w:rsidRPr="006F597F">
        <w:rPr>
          <w:rFonts w:cs="B Nazanin" w:hint="eastAsia"/>
          <w:color w:val="000000"/>
          <w:sz w:val="24"/>
          <w:szCs w:val="24"/>
          <w:rtl/>
        </w:rPr>
        <w:t>اولويت</w:t>
      </w:r>
      <w:r w:rsidRPr="006F597F">
        <w:rPr>
          <w:rFonts w:cs="B Nazanin"/>
          <w:color w:val="000000"/>
          <w:sz w:val="24"/>
          <w:szCs w:val="24"/>
          <w:rtl/>
        </w:rPr>
        <w:t xml:space="preserve"> </w:t>
      </w:r>
      <w:r w:rsidRPr="006F597F">
        <w:rPr>
          <w:rFonts w:cs="B Nazanin" w:hint="eastAsia"/>
          <w:color w:val="000000"/>
          <w:sz w:val="24"/>
          <w:szCs w:val="24"/>
          <w:rtl/>
        </w:rPr>
        <w:t>هاي</w:t>
      </w:r>
      <w:r w:rsidRPr="006F597F">
        <w:rPr>
          <w:rFonts w:cs="B Nazanin"/>
          <w:color w:val="000000"/>
          <w:sz w:val="24"/>
          <w:szCs w:val="24"/>
          <w:rtl/>
        </w:rPr>
        <w:t xml:space="preserve"> </w:t>
      </w:r>
      <w:r w:rsidRPr="006F597F">
        <w:rPr>
          <w:rFonts w:cs="B Nazanin" w:hint="eastAsia"/>
          <w:color w:val="000000"/>
          <w:sz w:val="24"/>
          <w:szCs w:val="24"/>
          <w:rtl/>
        </w:rPr>
        <w:t>تحقيقاتي</w:t>
      </w:r>
      <w:r w:rsidRPr="006F597F">
        <w:rPr>
          <w:rFonts w:cs="B Nazanin" w:hint="cs"/>
          <w:color w:val="000000"/>
          <w:sz w:val="24"/>
          <w:szCs w:val="24"/>
          <w:rtl/>
        </w:rPr>
        <w:t xml:space="preserve"> و توليدي</w:t>
      </w:r>
      <w:r w:rsidRPr="006F597F">
        <w:rPr>
          <w:rFonts w:cs="B Nazanin"/>
          <w:color w:val="000000"/>
          <w:sz w:val="24"/>
          <w:szCs w:val="24"/>
          <w:rtl/>
        </w:rPr>
        <w:t xml:space="preserve"> </w:t>
      </w:r>
      <w:r w:rsidRPr="006F597F">
        <w:rPr>
          <w:rFonts w:cs="B Nazanin" w:hint="eastAsia"/>
          <w:color w:val="000000"/>
          <w:sz w:val="24"/>
          <w:szCs w:val="24"/>
          <w:rtl/>
        </w:rPr>
        <w:t>اعلام</w:t>
      </w:r>
      <w:r w:rsidRPr="006F597F">
        <w:rPr>
          <w:rFonts w:cs="B Nazanin"/>
          <w:color w:val="000000"/>
          <w:sz w:val="24"/>
          <w:szCs w:val="24"/>
          <w:rtl/>
        </w:rPr>
        <w:t xml:space="preserve"> </w:t>
      </w:r>
      <w:r w:rsidRPr="006F597F">
        <w:rPr>
          <w:rFonts w:cs="B Nazanin" w:hint="eastAsia"/>
          <w:color w:val="000000"/>
          <w:sz w:val="24"/>
          <w:szCs w:val="24"/>
          <w:rtl/>
        </w:rPr>
        <w:t>شده</w:t>
      </w:r>
      <w:r w:rsidRPr="006F597F">
        <w:rPr>
          <w:rFonts w:cs="B Nazanin"/>
          <w:color w:val="000000"/>
          <w:sz w:val="24"/>
          <w:szCs w:val="24"/>
          <w:rtl/>
        </w:rPr>
        <w:t xml:space="preserve"> </w:t>
      </w:r>
      <w:r w:rsidRPr="006F597F">
        <w:rPr>
          <w:rFonts w:cs="B Nazanin" w:hint="eastAsia"/>
          <w:color w:val="000000"/>
          <w:sz w:val="24"/>
          <w:szCs w:val="24"/>
          <w:rtl/>
        </w:rPr>
        <w:t>از</w:t>
      </w:r>
      <w:r w:rsidRPr="006F597F">
        <w:rPr>
          <w:rFonts w:cs="B Nazanin"/>
          <w:color w:val="000000"/>
          <w:sz w:val="24"/>
          <w:szCs w:val="24"/>
          <w:rtl/>
        </w:rPr>
        <w:t xml:space="preserve"> </w:t>
      </w:r>
      <w:r w:rsidRPr="006F597F">
        <w:rPr>
          <w:rFonts w:cs="B Nazanin" w:hint="eastAsia"/>
          <w:color w:val="000000"/>
          <w:sz w:val="24"/>
          <w:szCs w:val="24"/>
          <w:rtl/>
        </w:rPr>
        <w:t>سوي</w:t>
      </w:r>
      <w:r w:rsidRPr="006F597F">
        <w:rPr>
          <w:rFonts w:cs="B Nazanin"/>
          <w:color w:val="000000"/>
          <w:sz w:val="24"/>
          <w:szCs w:val="24"/>
          <w:rtl/>
        </w:rPr>
        <w:t xml:space="preserve"> </w:t>
      </w:r>
      <w:r w:rsidRPr="006F597F">
        <w:rPr>
          <w:rFonts w:cs="B Nazanin" w:hint="eastAsia"/>
          <w:color w:val="000000"/>
          <w:sz w:val="24"/>
          <w:szCs w:val="24"/>
          <w:rtl/>
        </w:rPr>
        <w:t>صنايع</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دستگاه</w:t>
      </w:r>
      <w:r w:rsidRPr="006F597F">
        <w:rPr>
          <w:rFonts w:cs="B Nazanin"/>
          <w:color w:val="000000"/>
          <w:sz w:val="24"/>
          <w:szCs w:val="24"/>
          <w:rtl/>
        </w:rPr>
        <w:t xml:space="preserve"> </w:t>
      </w:r>
      <w:r w:rsidRPr="006F597F">
        <w:rPr>
          <w:rFonts w:cs="B Nazanin" w:hint="eastAsia"/>
          <w:color w:val="000000"/>
          <w:sz w:val="24"/>
          <w:szCs w:val="24"/>
          <w:rtl/>
        </w:rPr>
        <w:t>هاي</w:t>
      </w:r>
      <w:r w:rsidRPr="006F597F">
        <w:rPr>
          <w:rFonts w:cs="B Nazanin"/>
          <w:color w:val="000000"/>
          <w:sz w:val="24"/>
          <w:szCs w:val="24"/>
          <w:rtl/>
        </w:rPr>
        <w:t xml:space="preserve"> </w:t>
      </w:r>
      <w:r w:rsidRPr="006F597F">
        <w:rPr>
          <w:rFonts w:cs="B Nazanin" w:hint="eastAsia"/>
          <w:color w:val="000000"/>
          <w:sz w:val="24"/>
          <w:szCs w:val="24"/>
          <w:rtl/>
        </w:rPr>
        <w:t>اجرايي</w:t>
      </w:r>
      <w:r w:rsidRPr="006F597F">
        <w:rPr>
          <w:rFonts w:cs="B Nazanin"/>
          <w:color w:val="000000"/>
          <w:sz w:val="24"/>
          <w:szCs w:val="24"/>
          <w:rtl/>
        </w:rPr>
        <w:t xml:space="preserve"> </w:t>
      </w:r>
      <w:r w:rsidRPr="006F597F">
        <w:rPr>
          <w:rFonts w:cs="B Nazanin" w:hint="cs"/>
          <w:color w:val="000000"/>
          <w:sz w:val="24"/>
          <w:szCs w:val="24"/>
          <w:rtl/>
        </w:rPr>
        <w:t xml:space="preserve">مرتبط با موضوع شركت </w:t>
      </w:r>
      <w:r w:rsidRPr="006F597F">
        <w:rPr>
          <w:rFonts w:cs="B Nazanin" w:hint="eastAsia"/>
          <w:color w:val="000000"/>
          <w:sz w:val="24"/>
          <w:szCs w:val="24"/>
          <w:rtl/>
        </w:rPr>
        <w:t>را</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اختيارشركت</w:t>
      </w:r>
      <w:r w:rsidRPr="006F597F">
        <w:rPr>
          <w:rFonts w:cs="B Nazanin"/>
          <w:color w:val="000000"/>
          <w:sz w:val="24"/>
          <w:szCs w:val="24"/>
          <w:rtl/>
        </w:rPr>
        <w:t xml:space="preserve"> </w:t>
      </w:r>
      <w:r w:rsidRPr="006F597F">
        <w:rPr>
          <w:rFonts w:cs="B Nazanin" w:hint="eastAsia"/>
          <w:color w:val="000000"/>
          <w:sz w:val="24"/>
          <w:szCs w:val="24"/>
          <w:rtl/>
        </w:rPr>
        <w:t>قرار</w:t>
      </w:r>
      <w:r w:rsidRPr="006F597F">
        <w:rPr>
          <w:rFonts w:cs="B Nazanin"/>
          <w:color w:val="000000"/>
          <w:sz w:val="24"/>
          <w:szCs w:val="24"/>
          <w:rtl/>
        </w:rPr>
        <w:t xml:space="preserve"> </w:t>
      </w:r>
      <w:r w:rsidRPr="006F597F">
        <w:rPr>
          <w:rFonts w:cs="B Nazanin" w:hint="eastAsia"/>
          <w:color w:val="000000"/>
          <w:sz w:val="24"/>
          <w:szCs w:val="24"/>
          <w:rtl/>
        </w:rPr>
        <w:t>دهد</w:t>
      </w:r>
      <w:r w:rsidRPr="006F597F">
        <w:rPr>
          <w:rFonts w:cs="B Nazanin"/>
          <w:color w:val="000000"/>
          <w:sz w:val="24"/>
          <w:szCs w:val="24"/>
          <w:rtl/>
        </w:rPr>
        <w:t>.</w:t>
      </w:r>
    </w:p>
    <w:p w14:paraId="50746F55" w14:textId="77777777" w:rsidR="0049711C" w:rsidRPr="006F597F" w:rsidRDefault="0049711C" w:rsidP="001E7BE6">
      <w:pPr>
        <w:pStyle w:val="ListParagraph"/>
        <w:numPr>
          <w:ilvl w:val="0"/>
          <w:numId w:val="25"/>
        </w:numPr>
        <w:bidi/>
        <w:spacing w:after="0"/>
        <w:ind w:left="242" w:hanging="270"/>
        <w:jc w:val="lowKashida"/>
        <w:rPr>
          <w:rFonts w:cs="B Nazanin"/>
          <w:color w:val="000000"/>
          <w:sz w:val="24"/>
          <w:szCs w:val="24"/>
          <w:rtl/>
        </w:rPr>
      </w:pPr>
      <w:r w:rsidRPr="006F597F">
        <w:rPr>
          <w:rFonts w:cs="B Nazanin" w:hint="eastAsia"/>
          <w:color w:val="000000"/>
          <w:sz w:val="24"/>
          <w:szCs w:val="24"/>
          <w:rtl/>
        </w:rPr>
        <w:t>دانشگاه</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مورد</w:t>
      </w:r>
      <w:r w:rsidRPr="006F597F">
        <w:rPr>
          <w:rFonts w:cs="B Nazanin"/>
          <w:color w:val="000000"/>
          <w:sz w:val="24"/>
          <w:szCs w:val="24"/>
          <w:rtl/>
        </w:rPr>
        <w:t xml:space="preserve"> </w:t>
      </w:r>
      <w:r w:rsidRPr="006F597F">
        <w:rPr>
          <w:rFonts w:cs="B Nazanin" w:hint="eastAsia"/>
          <w:color w:val="000000"/>
          <w:sz w:val="24"/>
          <w:szCs w:val="24"/>
          <w:rtl/>
        </w:rPr>
        <w:t>تامين</w:t>
      </w:r>
      <w:r w:rsidRPr="006F597F">
        <w:rPr>
          <w:rFonts w:cs="B Nazanin"/>
          <w:color w:val="000000"/>
          <w:sz w:val="24"/>
          <w:szCs w:val="24"/>
          <w:rtl/>
        </w:rPr>
        <w:t xml:space="preserve"> </w:t>
      </w:r>
      <w:r w:rsidRPr="006F597F">
        <w:rPr>
          <w:rFonts w:cs="B Nazanin" w:hint="eastAsia"/>
          <w:color w:val="000000"/>
          <w:sz w:val="24"/>
          <w:szCs w:val="24"/>
          <w:rtl/>
        </w:rPr>
        <w:t>فضا</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امكانات</w:t>
      </w:r>
      <w:r w:rsidRPr="006F597F">
        <w:rPr>
          <w:rFonts w:cs="B Nazanin"/>
          <w:color w:val="000000"/>
          <w:sz w:val="24"/>
          <w:szCs w:val="24"/>
          <w:rtl/>
        </w:rPr>
        <w:t xml:space="preserve"> </w:t>
      </w:r>
      <w:r w:rsidRPr="006F597F">
        <w:rPr>
          <w:rFonts w:cs="B Nazanin" w:hint="eastAsia"/>
          <w:color w:val="000000"/>
          <w:sz w:val="24"/>
          <w:szCs w:val="24"/>
          <w:rtl/>
        </w:rPr>
        <w:t>براي</w:t>
      </w:r>
      <w:r w:rsidRPr="006F597F">
        <w:rPr>
          <w:rFonts w:cs="B Nazanin"/>
          <w:color w:val="000000"/>
          <w:sz w:val="24"/>
          <w:szCs w:val="24"/>
          <w:rtl/>
        </w:rPr>
        <w:t xml:space="preserve"> </w:t>
      </w: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eastAsia"/>
          <w:color w:val="000000"/>
          <w:sz w:val="24"/>
          <w:szCs w:val="24"/>
          <w:rtl/>
        </w:rPr>
        <w:t>مسئوليتي</w:t>
      </w:r>
      <w:r w:rsidRPr="006F597F">
        <w:rPr>
          <w:rFonts w:cs="B Nazanin"/>
          <w:color w:val="000000"/>
          <w:sz w:val="24"/>
          <w:szCs w:val="24"/>
          <w:rtl/>
        </w:rPr>
        <w:t xml:space="preserve"> </w:t>
      </w:r>
      <w:r w:rsidRPr="006F597F">
        <w:rPr>
          <w:rFonts w:cs="B Nazanin" w:hint="eastAsia"/>
          <w:color w:val="000000"/>
          <w:sz w:val="24"/>
          <w:szCs w:val="24"/>
          <w:rtl/>
        </w:rPr>
        <w:t>ندارد،</w:t>
      </w:r>
      <w:r w:rsidRPr="006F597F">
        <w:rPr>
          <w:rFonts w:cs="B Nazanin"/>
          <w:color w:val="000000"/>
          <w:sz w:val="24"/>
          <w:szCs w:val="24"/>
          <w:rtl/>
        </w:rPr>
        <w:t xml:space="preserve"> </w:t>
      </w:r>
      <w:r w:rsidRPr="006F597F">
        <w:rPr>
          <w:rFonts w:cs="B Nazanin" w:hint="eastAsia"/>
          <w:color w:val="000000"/>
          <w:sz w:val="24"/>
          <w:szCs w:val="24"/>
          <w:rtl/>
        </w:rPr>
        <w:t>هرچند</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حد</w:t>
      </w:r>
      <w:r w:rsidRPr="006F597F">
        <w:rPr>
          <w:rFonts w:cs="B Nazanin"/>
          <w:color w:val="000000"/>
          <w:sz w:val="24"/>
          <w:szCs w:val="24"/>
          <w:rtl/>
        </w:rPr>
        <w:t xml:space="preserve"> </w:t>
      </w:r>
      <w:r w:rsidRPr="006F597F">
        <w:rPr>
          <w:rFonts w:cs="B Nazanin" w:hint="eastAsia"/>
          <w:color w:val="000000"/>
          <w:sz w:val="24"/>
          <w:szCs w:val="24"/>
          <w:rtl/>
        </w:rPr>
        <w:t>مقد</w:t>
      </w:r>
      <w:r w:rsidRPr="006F597F">
        <w:rPr>
          <w:rFonts w:cs="B Nazanin" w:hint="cs"/>
          <w:color w:val="000000"/>
          <w:sz w:val="24"/>
          <w:szCs w:val="24"/>
          <w:rtl/>
        </w:rPr>
        <w:t>و</w:t>
      </w:r>
      <w:r w:rsidRPr="006F597F">
        <w:rPr>
          <w:rFonts w:cs="B Nazanin" w:hint="eastAsia"/>
          <w:color w:val="000000"/>
          <w:sz w:val="24"/>
          <w:szCs w:val="24"/>
          <w:rtl/>
        </w:rPr>
        <w:t>رات</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مرحله</w:t>
      </w:r>
      <w:r w:rsidRPr="006F597F">
        <w:rPr>
          <w:rFonts w:cs="B Nazanin"/>
          <w:color w:val="000000"/>
          <w:sz w:val="24"/>
          <w:szCs w:val="24"/>
          <w:rtl/>
        </w:rPr>
        <w:t xml:space="preserve"> </w:t>
      </w:r>
      <w:r w:rsidRPr="006F597F">
        <w:rPr>
          <w:rFonts w:cs="B Nazanin" w:hint="eastAsia"/>
          <w:color w:val="000000"/>
          <w:sz w:val="24"/>
          <w:szCs w:val="24"/>
          <w:rtl/>
        </w:rPr>
        <w:t>راه</w:t>
      </w:r>
      <w:r w:rsidRPr="006F597F">
        <w:rPr>
          <w:rFonts w:cs="B Nazanin" w:hint="cs"/>
          <w:color w:val="000000"/>
          <w:sz w:val="24"/>
          <w:szCs w:val="24"/>
          <w:rtl/>
        </w:rPr>
        <w:t xml:space="preserve"> </w:t>
      </w:r>
      <w:r w:rsidRPr="006F597F">
        <w:rPr>
          <w:rFonts w:cs="B Nazanin" w:hint="eastAsia"/>
          <w:color w:val="000000"/>
          <w:sz w:val="24"/>
          <w:szCs w:val="24"/>
          <w:rtl/>
        </w:rPr>
        <w:t>اندازي</w:t>
      </w:r>
      <w:r w:rsidRPr="006F597F">
        <w:rPr>
          <w:rFonts w:cs="B Nazanin"/>
          <w:color w:val="000000"/>
          <w:sz w:val="24"/>
          <w:szCs w:val="24"/>
          <w:rtl/>
        </w:rPr>
        <w:t xml:space="preserve"> </w:t>
      </w:r>
      <w:r w:rsidRPr="006F597F">
        <w:rPr>
          <w:rFonts w:cs="B Nazanin" w:hint="eastAsia"/>
          <w:color w:val="000000"/>
          <w:sz w:val="24"/>
          <w:szCs w:val="24"/>
          <w:rtl/>
        </w:rPr>
        <w:t>به</w:t>
      </w:r>
      <w:r w:rsidRPr="006F597F">
        <w:rPr>
          <w:rFonts w:cs="B Nazanin"/>
          <w:color w:val="000000"/>
          <w:sz w:val="24"/>
          <w:szCs w:val="24"/>
          <w:rtl/>
        </w:rPr>
        <w:t xml:space="preserve"> </w:t>
      </w:r>
      <w:r w:rsidRPr="006F597F">
        <w:rPr>
          <w:rFonts w:cs="B Nazanin" w:hint="eastAsia"/>
          <w:color w:val="000000"/>
          <w:sz w:val="24"/>
          <w:szCs w:val="24"/>
          <w:rtl/>
        </w:rPr>
        <w:t>نحو</w:t>
      </w:r>
      <w:r w:rsidRPr="006F597F">
        <w:rPr>
          <w:rFonts w:cs="B Nazanin"/>
          <w:color w:val="000000"/>
          <w:sz w:val="24"/>
          <w:szCs w:val="24"/>
          <w:rtl/>
        </w:rPr>
        <w:t xml:space="preserve"> </w:t>
      </w:r>
      <w:r w:rsidRPr="006F597F">
        <w:rPr>
          <w:rFonts w:cs="B Nazanin" w:hint="eastAsia"/>
          <w:color w:val="000000"/>
          <w:sz w:val="24"/>
          <w:szCs w:val="24"/>
          <w:rtl/>
        </w:rPr>
        <w:t>مقتضي</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براساس</w:t>
      </w:r>
      <w:r w:rsidRPr="006F597F">
        <w:rPr>
          <w:rFonts w:cs="B Nazanin"/>
          <w:color w:val="000000"/>
          <w:sz w:val="24"/>
          <w:szCs w:val="24"/>
          <w:rtl/>
        </w:rPr>
        <w:t xml:space="preserve"> </w:t>
      </w:r>
      <w:r w:rsidRPr="006F597F">
        <w:rPr>
          <w:rFonts w:cs="B Nazanin" w:hint="cs"/>
          <w:color w:val="000000"/>
          <w:sz w:val="24"/>
          <w:szCs w:val="24"/>
          <w:rtl/>
        </w:rPr>
        <w:t>امکانات و</w:t>
      </w:r>
      <w:r w:rsidRPr="006F597F">
        <w:rPr>
          <w:rFonts w:cs="B Nazanin" w:hint="eastAsia"/>
          <w:color w:val="000000"/>
          <w:sz w:val="24"/>
          <w:szCs w:val="24"/>
          <w:rtl/>
        </w:rPr>
        <w:t>توافقات</w:t>
      </w:r>
      <w:r w:rsidRPr="006F597F">
        <w:rPr>
          <w:rFonts w:cs="B Nazanin"/>
          <w:color w:val="000000"/>
          <w:sz w:val="24"/>
          <w:szCs w:val="24"/>
          <w:rtl/>
        </w:rPr>
        <w:t xml:space="preserve"> </w:t>
      </w:r>
      <w:r w:rsidRPr="006F597F">
        <w:rPr>
          <w:rFonts w:cs="B Nazanin" w:hint="eastAsia"/>
          <w:color w:val="000000"/>
          <w:sz w:val="24"/>
          <w:szCs w:val="24"/>
          <w:rtl/>
        </w:rPr>
        <w:t>به</w:t>
      </w:r>
      <w:r w:rsidRPr="006F597F">
        <w:rPr>
          <w:rFonts w:cs="B Nazanin"/>
          <w:color w:val="000000"/>
          <w:sz w:val="24"/>
          <w:szCs w:val="24"/>
          <w:rtl/>
        </w:rPr>
        <w:t xml:space="preserve"> </w:t>
      </w:r>
      <w:r w:rsidRPr="006F597F">
        <w:rPr>
          <w:rFonts w:cs="B Nazanin" w:hint="eastAsia"/>
          <w:color w:val="000000"/>
          <w:sz w:val="24"/>
          <w:szCs w:val="24"/>
          <w:rtl/>
        </w:rPr>
        <w:t>عمل</w:t>
      </w:r>
      <w:r w:rsidRPr="006F597F">
        <w:rPr>
          <w:rFonts w:cs="B Nazanin"/>
          <w:color w:val="000000"/>
          <w:sz w:val="24"/>
          <w:szCs w:val="24"/>
          <w:rtl/>
        </w:rPr>
        <w:t xml:space="preserve"> </w:t>
      </w:r>
      <w:r w:rsidRPr="006F597F">
        <w:rPr>
          <w:rFonts w:cs="B Nazanin" w:hint="eastAsia"/>
          <w:color w:val="000000"/>
          <w:sz w:val="24"/>
          <w:szCs w:val="24"/>
          <w:rtl/>
        </w:rPr>
        <w:t>آمده</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قرارداد</w:t>
      </w:r>
      <w:r w:rsidRPr="006F597F">
        <w:rPr>
          <w:rFonts w:cs="B Nazanin" w:hint="cs"/>
          <w:color w:val="000000"/>
          <w:sz w:val="24"/>
          <w:szCs w:val="24"/>
          <w:rtl/>
        </w:rPr>
        <w:t xml:space="preserve"> جداگانه اي كه منعقد خواهد شد</w:t>
      </w:r>
      <w:r w:rsidRPr="006F597F">
        <w:rPr>
          <w:rFonts w:cs="B Nazanin"/>
          <w:color w:val="000000"/>
          <w:sz w:val="24"/>
          <w:szCs w:val="24"/>
          <w:rtl/>
        </w:rPr>
        <w:t xml:space="preserve"> </w:t>
      </w:r>
      <w:r w:rsidRPr="006F597F">
        <w:rPr>
          <w:rFonts w:cs="B Nazanin" w:hint="cs"/>
          <w:color w:val="000000"/>
          <w:sz w:val="24"/>
          <w:szCs w:val="24"/>
          <w:rtl/>
        </w:rPr>
        <w:t xml:space="preserve">می تواند </w:t>
      </w:r>
      <w:r w:rsidRPr="006F597F">
        <w:rPr>
          <w:rFonts w:cs="B Nazanin" w:hint="eastAsia"/>
          <w:color w:val="000000"/>
          <w:sz w:val="24"/>
          <w:szCs w:val="24"/>
          <w:rtl/>
        </w:rPr>
        <w:t>امكانات</w:t>
      </w:r>
      <w:r w:rsidRPr="006F597F">
        <w:rPr>
          <w:rFonts w:cs="B Nazanin"/>
          <w:color w:val="000000"/>
          <w:sz w:val="24"/>
          <w:szCs w:val="24"/>
          <w:rtl/>
        </w:rPr>
        <w:t xml:space="preserve"> </w:t>
      </w:r>
      <w:r w:rsidRPr="006F597F">
        <w:rPr>
          <w:rFonts w:cs="B Nazanin" w:hint="cs"/>
          <w:color w:val="000000"/>
          <w:sz w:val="24"/>
          <w:szCs w:val="24"/>
          <w:rtl/>
        </w:rPr>
        <w:t>موجود خود</w:t>
      </w:r>
      <w:r w:rsidRPr="006F597F">
        <w:rPr>
          <w:rFonts w:cs="B Nazanin"/>
          <w:color w:val="000000"/>
          <w:sz w:val="24"/>
          <w:szCs w:val="24"/>
          <w:rtl/>
        </w:rPr>
        <w:t xml:space="preserve"> </w:t>
      </w:r>
      <w:r w:rsidRPr="006F597F">
        <w:rPr>
          <w:rFonts w:cs="B Nazanin" w:hint="eastAsia"/>
          <w:color w:val="000000"/>
          <w:sz w:val="24"/>
          <w:szCs w:val="24"/>
          <w:rtl/>
        </w:rPr>
        <w:t>را</w:t>
      </w:r>
      <w:r w:rsidRPr="006F597F">
        <w:rPr>
          <w:rFonts w:cs="B Nazanin"/>
          <w:color w:val="000000"/>
          <w:sz w:val="24"/>
          <w:szCs w:val="24"/>
          <w:rtl/>
        </w:rPr>
        <w:t xml:space="preserve"> </w:t>
      </w:r>
      <w:r w:rsidRPr="006F597F">
        <w:rPr>
          <w:rFonts w:cs="B Nazanin" w:hint="eastAsia"/>
          <w:color w:val="000000"/>
          <w:sz w:val="24"/>
          <w:szCs w:val="24"/>
          <w:rtl/>
        </w:rPr>
        <w:t>دراختيار</w:t>
      </w:r>
      <w:r w:rsidRPr="006F597F">
        <w:rPr>
          <w:rFonts w:cs="B Nazanin"/>
          <w:color w:val="000000"/>
          <w:sz w:val="24"/>
          <w:szCs w:val="24"/>
          <w:rtl/>
        </w:rPr>
        <w:t xml:space="preserve"> </w:t>
      </w: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eastAsia"/>
          <w:color w:val="000000"/>
          <w:sz w:val="24"/>
          <w:szCs w:val="24"/>
          <w:rtl/>
        </w:rPr>
        <w:t>قرار</w:t>
      </w:r>
      <w:r w:rsidRPr="006F597F">
        <w:rPr>
          <w:rFonts w:cs="B Nazanin" w:hint="cs"/>
          <w:color w:val="000000"/>
          <w:sz w:val="24"/>
          <w:szCs w:val="24"/>
          <w:rtl/>
        </w:rPr>
        <w:t>د</w:t>
      </w:r>
      <w:r w:rsidRPr="006F597F">
        <w:rPr>
          <w:rFonts w:cs="B Nazanin" w:hint="eastAsia"/>
          <w:color w:val="000000"/>
          <w:sz w:val="24"/>
          <w:szCs w:val="24"/>
          <w:rtl/>
        </w:rPr>
        <w:t>هد</w:t>
      </w:r>
      <w:r w:rsidRPr="006F597F">
        <w:rPr>
          <w:rFonts w:cs="B Nazanin"/>
          <w:color w:val="000000"/>
          <w:sz w:val="24"/>
          <w:szCs w:val="24"/>
          <w:rtl/>
        </w:rPr>
        <w:t>.</w:t>
      </w:r>
    </w:p>
    <w:p w14:paraId="1DDFE0A7" w14:textId="77777777" w:rsidR="0049711C" w:rsidRPr="006F597F" w:rsidRDefault="0049711C" w:rsidP="001E7BE6">
      <w:pPr>
        <w:pStyle w:val="ListParagraph"/>
        <w:numPr>
          <w:ilvl w:val="0"/>
          <w:numId w:val="25"/>
        </w:numPr>
        <w:bidi/>
        <w:spacing w:after="0"/>
        <w:ind w:left="242" w:hanging="270"/>
        <w:jc w:val="lowKashida"/>
        <w:rPr>
          <w:rFonts w:cs="B Nazanin"/>
          <w:color w:val="000000"/>
          <w:sz w:val="24"/>
          <w:szCs w:val="24"/>
          <w:rtl/>
        </w:rPr>
      </w:pPr>
      <w:r w:rsidRPr="006F597F">
        <w:rPr>
          <w:rFonts w:cs="B Nazanin" w:hint="eastAsia"/>
          <w:color w:val="000000"/>
          <w:sz w:val="24"/>
          <w:szCs w:val="24"/>
          <w:rtl/>
        </w:rPr>
        <w:t>مسئوليت</w:t>
      </w:r>
      <w:r w:rsidRPr="006F597F">
        <w:rPr>
          <w:rFonts w:cs="B Nazanin"/>
          <w:color w:val="000000"/>
          <w:sz w:val="24"/>
          <w:szCs w:val="24"/>
          <w:rtl/>
        </w:rPr>
        <w:t xml:space="preserve"> </w:t>
      </w:r>
      <w:r w:rsidRPr="006F597F">
        <w:rPr>
          <w:rFonts w:cs="B Nazanin" w:hint="eastAsia"/>
          <w:color w:val="000000"/>
          <w:sz w:val="24"/>
          <w:szCs w:val="24"/>
          <w:rtl/>
        </w:rPr>
        <w:t>فعاليت</w:t>
      </w:r>
      <w:r w:rsidRPr="006F597F">
        <w:rPr>
          <w:rFonts w:cs="B Nazanin" w:hint="cs"/>
          <w:color w:val="000000"/>
          <w:sz w:val="24"/>
          <w:szCs w:val="24"/>
          <w:rtl/>
        </w:rPr>
        <w:t xml:space="preserve"> </w:t>
      </w:r>
      <w:r w:rsidRPr="006F597F">
        <w:rPr>
          <w:rFonts w:cs="B Nazanin" w:hint="eastAsia"/>
          <w:color w:val="000000"/>
          <w:sz w:val="24"/>
          <w:szCs w:val="24"/>
          <w:rtl/>
        </w:rPr>
        <w:t>هاي</w:t>
      </w:r>
      <w:r w:rsidRPr="006F597F">
        <w:rPr>
          <w:rFonts w:cs="B Nazanin"/>
          <w:color w:val="000000"/>
          <w:sz w:val="24"/>
          <w:szCs w:val="24"/>
          <w:rtl/>
        </w:rPr>
        <w:t xml:space="preserve"> </w:t>
      </w:r>
      <w:r w:rsidRPr="006F597F">
        <w:rPr>
          <w:rFonts w:cs="B Nazanin" w:hint="eastAsia"/>
          <w:color w:val="000000"/>
          <w:sz w:val="24"/>
          <w:szCs w:val="24"/>
          <w:rtl/>
        </w:rPr>
        <w:t>انجام</w:t>
      </w:r>
      <w:r w:rsidRPr="006F597F">
        <w:rPr>
          <w:rFonts w:cs="B Nazanin"/>
          <w:color w:val="000000"/>
          <w:sz w:val="24"/>
          <w:szCs w:val="24"/>
          <w:rtl/>
        </w:rPr>
        <w:t xml:space="preserve"> </w:t>
      </w:r>
      <w:r w:rsidRPr="006F597F">
        <w:rPr>
          <w:rFonts w:cs="B Nazanin" w:hint="eastAsia"/>
          <w:color w:val="000000"/>
          <w:sz w:val="24"/>
          <w:szCs w:val="24"/>
          <w:rtl/>
        </w:rPr>
        <w:t>شده</w:t>
      </w:r>
      <w:r w:rsidRPr="006F597F">
        <w:rPr>
          <w:rFonts w:cs="B Nazanin"/>
          <w:color w:val="000000"/>
          <w:sz w:val="24"/>
          <w:szCs w:val="24"/>
          <w:rtl/>
        </w:rPr>
        <w:t xml:space="preserve"> </w:t>
      </w:r>
      <w:r w:rsidRPr="006F597F">
        <w:rPr>
          <w:rFonts w:cs="B Nazanin" w:hint="eastAsia"/>
          <w:color w:val="000000"/>
          <w:sz w:val="24"/>
          <w:szCs w:val="24"/>
          <w:rtl/>
        </w:rPr>
        <w:t>در</w:t>
      </w:r>
      <w:r w:rsidRPr="006F597F">
        <w:rPr>
          <w:rFonts w:cs="B Nazanin"/>
          <w:color w:val="000000"/>
          <w:sz w:val="24"/>
          <w:szCs w:val="24"/>
          <w:rtl/>
        </w:rPr>
        <w:t xml:space="preserve"> </w:t>
      </w: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eastAsia"/>
          <w:color w:val="000000"/>
          <w:sz w:val="24"/>
          <w:szCs w:val="24"/>
          <w:rtl/>
        </w:rPr>
        <w:t>بر</w:t>
      </w:r>
      <w:r w:rsidRPr="006F597F">
        <w:rPr>
          <w:rFonts w:cs="B Nazanin"/>
          <w:color w:val="000000"/>
          <w:sz w:val="24"/>
          <w:szCs w:val="24"/>
          <w:rtl/>
        </w:rPr>
        <w:t xml:space="preserve"> </w:t>
      </w:r>
      <w:r w:rsidRPr="006F597F">
        <w:rPr>
          <w:rFonts w:cs="B Nazanin" w:hint="cs"/>
          <w:color w:val="000000"/>
          <w:sz w:val="24"/>
          <w:szCs w:val="24"/>
          <w:rtl/>
        </w:rPr>
        <w:t xml:space="preserve">اساس اساسنامه شركت بر </w:t>
      </w:r>
      <w:r w:rsidRPr="006F597F">
        <w:rPr>
          <w:rFonts w:cs="B Nazanin" w:hint="eastAsia"/>
          <w:color w:val="000000"/>
          <w:sz w:val="24"/>
          <w:szCs w:val="24"/>
          <w:rtl/>
        </w:rPr>
        <w:t>عهده</w:t>
      </w:r>
      <w:r w:rsidRPr="006F597F">
        <w:rPr>
          <w:rFonts w:cs="B Nazanin"/>
          <w:color w:val="000000"/>
          <w:sz w:val="24"/>
          <w:szCs w:val="24"/>
          <w:rtl/>
        </w:rPr>
        <w:t xml:space="preserve"> </w:t>
      </w:r>
      <w:r w:rsidRPr="006F597F">
        <w:rPr>
          <w:rFonts w:cs="B Nazanin" w:hint="cs"/>
          <w:color w:val="000000"/>
          <w:sz w:val="24"/>
          <w:szCs w:val="24"/>
          <w:rtl/>
        </w:rPr>
        <w:t xml:space="preserve">شرکت و اعضای آن می باشد و دانشگاه مسؤوليتي در قبال فعاليت هاي انجام شده نخواهد داشت. </w:t>
      </w:r>
    </w:p>
    <w:p w14:paraId="30BA392A" w14:textId="77777777" w:rsidR="0049711C" w:rsidRPr="006F597F" w:rsidRDefault="0049711C" w:rsidP="001E7BE6">
      <w:pPr>
        <w:pStyle w:val="ListParagraph"/>
        <w:numPr>
          <w:ilvl w:val="0"/>
          <w:numId w:val="25"/>
        </w:numPr>
        <w:bidi/>
        <w:spacing w:after="0"/>
        <w:ind w:left="242" w:hanging="270"/>
        <w:jc w:val="lowKashida"/>
        <w:rPr>
          <w:rFonts w:cs="B Nazanin"/>
          <w:color w:val="000000"/>
          <w:sz w:val="24"/>
          <w:szCs w:val="24"/>
          <w:rtl/>
        </w:rPr>
      </w:pP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eastAsia"/>
          <w:color w:val="000000"/>
          <w:sz w:val="24"/>
          <w:szCs w:val="24"/>
          <w:rtl/>
        </w:rPr>
        <w:t>موظف</w:t>
      </w:r>
      <w:r w:rsidRPr="006F597F">
        <w:rPr>
          <w:rFonts w:cs="B Nazanin"/>
          <w:color w:val="000000"/>
          <w:sz w:val="24"/>
          <w:szCs w:val="24"/>
          <w:rtl/>
        </w:rPr>
        <w:t xml:space="preserve"> </w:t>
      </w:r>
      <w:r w:rsidRPr="006F597F">
        <w:rPr>
          <w:rFonts w:cs="B Nazanin" w:hint="eastAsia"/>
          <w:color w:val="000000"/>
          <w:sz w:val="24"/>
          <w:szCs w:val="24"/>
          <w:rtl/>
        </w:rPr>
        <w:t>است</w:t>
      </w:r>
      <w:r w:rsidRPr="006F597F">
        <w:rPr>
          <w:rFonts w:cs="B Nazanin"/>
          <w:color w:val="000000"/>
          <w:sz w:val="24"/>
          <w:szCs w:val="24"/>
          <w:rtl/>
        </w:rPr>
        <w:t xml:space="preserve"> </w:t>
      </w:r>
      <w:r w:rsidRPr="006F597F">
        <w:rPr>
          <w:rFonts w:cs="B Nazanin" w:hint="eastAsia"/>
          <w:color w:val="000000"/>
          <w:sz w:val="24"/>
          <w:szCs w:val="24"/>
          <w:rtl/>
        </w:rPr>
        <w:t>براي</w:t>
      </w:r>
      <w:r w:rsidRPr="006F597F">
        <w:rPr>
          <w:rFonts w:cs="B Nazanin"/>
          <w:color w:val="000000"/>
          <w:sz w:val="24"/>
          <w:szCs w:val="24"/>
          <w:rtl/>
        </w:rPr>
        <w:t xml:space="preserve"> </w:t>
      </w:r>
      <w:r w:rsidRPr="006F597F">
        <w:rPr>
          <w:rFonts w:cs="B Nazanin" w:hint="eastAsia"/>
          <w:color w:val="000000"/>
          <w:sz w:val="24"/>
          <w:szCs w:val="24"/>
          <w:rtl/>
        </w:rPr>
        <w:t>استفاده</w:t>
      </w:r>
      <w:r w:rsidRPr="006F597F">
        <w:rPr>
          <w:rFonts w:cs="B Nazanin"/>
          <w:color w:val="000000"/>
          <w:sz w:val="24"/>
          <w:szCs w:val="24"/>
          <w:rtl/>
        </w:rPr>
        <w:t xml:space="preserve"> </w:t>
      </w:r>
      <w:r w:rsidRPr="006F597F">
        <w:rPr>
          <w:rFonts w:cs="B Nazanin" w:hint="eastAsia"/>
          <w:color w:val="000000"/>
          <w:sz w:val="24"/>
          <w:szCs w:val="24"/>
          <w:rtl/>
        </w:rPr>
        <w:t>از</w:t>
      </w:r>
      <w:r w:rsidRPr="006F597F">
        <w:rPr>
          <w:rFonts w:cs="B Nazanin"/>
          <w:color w:val="000000"/>
          <w:sz w:val="24"/>
          <w:szCs w:val="24"/>
          <w:rtl/>
        </w:rPr>
        <w:t xml:space="preserve"> </w:t>
      </w:r>
      <w:r w:rsidRPr="006F597F">
        <w:rPr>
          <w:rFonts w:cs="B Nazanin" w:hint="eastAsia"/>
          <w:color w:val="000000"/>
          <w:sz w:val="24"/>
          <w:szCs w:val="24"/>
          <w:rtl/>
        </w:rPr>
        <w:t>عنوان</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برند</w:t>
      </w:r>
      <w:r w:rsidRPr="006F597F">
        <w:rPr>
          <w:rFonts w:cs="B Nazanin"/>
          <w:color w:val="000000"/>
          <w:sz w:val="24"/>
          <w:szCs w:val="24"/>
          <w:rtl/>
        </w:rPr>
        <w:t xml:space="preserve"> </w:t>
      </w:r>
      <w:r w:rsidRPr="006F597F">
        <w:rPr>
          <w:rFonts w:cs="B Nazanin" w:hint="eastAsia"/>
          <w:color w:val="000000"/>
          <w:sz w:val="24"/>
          <w:szCs w:val="24"/>
          <w:rtl/>
        </w:rPr>
        <w:t>دانشگاه</w:t>
      </w:r>
      <w:r w:rsidRPr="006F597F">
        <w:rPr>
          <w:rFonts w:cs="B Nazanin"/>
          <w:color w:val="000000"/>
          <w:sz w:val="24"/>
          <w:szCs w:val="24"/>
          <w:rtl/>
        </w:rPr>
        <w:t xml:space="preserve"> </w:t>
      </w:r>
      <w:r w:rsidRPr="006F597F">
        <w:rPr>
          <w:rFonts w:cs="B Nazanin" w:hint="eastAsia"/>
          <w:color w:val="000000"/>
          <w:sz w:val="24"/>
          <w:szCs w:val="24"/>
          <w:rtl/>
        </w:rPr>
        <w:t>كسب</w:t>
      </w:r>
      <w:r w:rsidRPr="006F597F">
        <w:rPr>
          <w:rFonts w:cs="B Nazanin"/>
          <w:color w:val="000000"/>
          <w:sz w:val="24"/>
          <w:szCs w:val="24"/>
          <w:rtl/>
        </w:rPr>
        <w:t xml:space="preserve"> </w:t>
      </w:r>
      <w:r w:rsidRPr="006F597F">
        <w:rPr>
          <w:rFonts w:cs="B Nazanin" w:hint="eastAsia"/>
          <w:color w:val="000000"/>
          <w:sz w:val="24"/>
          <w:szCs w:val="24"/>
          <w:rtl/>
        </w:rPr>
        <w:t>مجوز</w:t>
      </w:r>
      <w:r w:rsidRPr="006F597F">
        <w:rPr>
          <w:rFonts w:cs="B Nazanin"/>
          <w:color w:val="000000"/>
          <w:sz w:val="24"/>
          <w:szCs w:val="24"/>
          <w:rtl/>
        </w:rPr>
        <w:t xml:space="preserve"> </w:t>
      </w:r>
      <w:r w:rsidRPr="006F597F">
        <w:rPr>
          <w:rFonts w:cs="B Nazanin" w:hint="eastAsia"/>
          <w:color w:val="000000"/>
          <w:sz w:val="24"/>
          <w:szCs w:val="24"/>
          <w:rtl/>
        </w:rPr>
        <w:t>لازم</w:t>
      </w:r>
      <w:r w:rsidRPr="006F597F">
        <w:rPr>
          <w:rFonts w:cs="B Nazanin"/>
          <w:color w:val="000000"/>
          <w:sz w:val="24"/>
          <w:szCs w:val="24"/>
          <w:rtl/>
        </w:rPr>
        <w:t xml:space="preserve"> </w:t>
      </w:r>
      <w:r w:rsidRPr="006F597F">
        <w:rPr>
          <w:rFonts w:cs="B Nazanin" w:hint="eastAsia"/>
          <w:color w:val="000000"/>
          <w:sz w:val="24"/>
          <w:szCs w:val="24"/>
          <w:rtl/>
        </w:rPr>
        <w:t>را</w:t>
      </w:r>
      <w:r w:rsidRPr="006F597F">
        <w:rPr>
          <w:rFonts w:cs="B Nazanin"/>
          <w:color w:val="000000"/>
          <w:sz w:val="24"/>
          <w:szCs w:val="24"/>
          <w:rtl/>
        </w:rPr>
        <w:t xml:space="preserve"> </w:t>
      </w:r>
      <w:r w:rsidRPr="006F597F">
        <w:rPr>
          <w:rFonts w:cs="B Nazanin" w:hint="eastAsia"/>
          <w:color w:val="000000"/>
          <w:sz w:val="24"/>
          <w:szCs w:val="24"/>
          <w:rtl/>
        </w:rPr>
        <w:t>از</w:t>
      </w:r>
      <w:r w:rsidRPr="006F597F">
        <w:rPr>
          <w:rFonts w:cs="B Nazanin"/>
          <w:color w:val="000000"/>
          <w:sz w:val="24"/>
          <w:szCs w:val="24"/>
          <w:rtl/>
        </w:rPr>
        <w:t xml:space="preserve"> </w:t>
      </w:r>
      <w:r w:rsidRPr="006F597F">
        <w:rPr>
          <w:rFonts w:cs="B Nazanin" w:hint="eastAsia"/>
          <w:color w:val="000000"/>
          <w:sz w:val="24"/>
          <w:szCs w:val="24"/>
          <w:rtl/>
        </w:rPr>
        <w:t>دانشگاه</w:t>
      </w:r>
      <w:r w:rsidRPr="006F597F">
        <w:rPr>
          <w:rFonts w:cs="B Nazanin"/>
          <w:color w:val="000000"/>
          <w:sz w:val="24"/>
          <w:szCs w:val="24"/>
          <w:rtl/>
        </w:rPr>
        <w:t xml:space="preserve"> </w:t>
      </w:r>
      <w:r w:rsidRPr="006F597F">
        <w:rPr>
          <w:rFonts w:cs="B Nazanin" w:hint="eastAsia"/>
          <w:color w:val="000000"/>
          <w:sz w:val="24"/>
          <w:szCs w:val="24"/>
          <w:rtl/>
        </w:rPr>
        <w:t>اخذ</w:t>
      </w:r>
      <w:r w:rsidRPr="006F597F">
        <w:rPr>
          <w:rFonts w:cs="B Nazanin"/>
          <w:color w:val="000000"/>
          <w:sz w:val="24"/>
          <w:szCs w:val="24"/>
          <w:rtl/>
        </w:rPr>
        <w:t xml:space="preserve"> </w:t>
      </w:r>
      <w:r w:rsidRPr="006F597F">
        <w:rPr>
          <w:rFonts w:cs="B Nazanin" w:hint="eastAsia"/>
          <w:color w:val="000000"/>
          <w:sz w:val="24"/>
          <w:szCs w:val="24"/>
          <w:rtl/>
        </w:rPr>
        <w:t>نمايد</w:t>
      </w:r>
      <w:r w:rsidRPr="006F597F">
        <w:rPr>
          <w:rFonts w:cs="B Nazanin" w:hint="cs"/>
          <w:color w:val="000000"/>
          <w:sz w:val="24"/>
          <w:szCs w:val="24"/>
          <w:rtl/>
        </w:rPr>
        <w:t xml:space="preserve"> كه موضوع در قالب قرارداد جداگانه اي كه تنظيم خواهد شد با رعایت سایر ضوایط قانونی امكانپذير است.</w:t>
      </w:r>
    </w:p>
    <w:p w14:paraId="732FD992" w14:textId="77777777" w:rsidR="0049711C" w:rsidRPr="006F597F" w:rsidRDefault="0049711C" w:rsidP="001E7BE6">
      <w:pPr>
        <w:pStyle w:val="ListParagraph"/>
        <w:numPr>
          <w:ilvl w:val="0"/>
          <w:numId w:val="25"/>
        </w:numPr>
        <w:bidi/>
        <w:spacing w:after="0"/>
        <w:ind w:left="242" w:hanging="270"/>
        <w:jc w:val="lowKashida"/>
        <w:rPr>
          <w:rFonts w:cs="B Nazanin"/>
          <w:color w:val="000000"/>
          <w:sz w:val="24"/>
          <w:szCs w:val="24"/>
          <w:rtl/>
        </w:rPr>
      </w:pPr>
      <w:r w:rsidRPr="006F597F">
        <w:rPr>
          <w:rFonts w:cs="B Nazanin" w:hint="eastAsia"/>
          <w:color w:val="000000"/>
          <w:sz w:val="24"/>
          <w:szCs w:val="24"/>
          <w:rtl/>
        </w:rPr>
        <w:t>شركت</w:t>
      </w:r>
      <w:r w:rsidRPr="006F597F">
        <w:rPr>
          <w:rFonts w:cs="B Nazanin"/>
          <w:color w:val="000000"/>
          <w:sz w:val="24"/>
          <w:szCs w:val="24"/>
          <w:rtl/>
        </w:rPr>
        <w:t xml:space="preserve"> </w:t>
      </w:r>
      <w:r w:rsidRPr="006F597F">
        <w:rPr>
          <w:rFonts w:cs="B Nazanin" w:hint="eastAsia"/>
          <w:color w:val="000000"/>
          <w:sz w:val="24"/>
          <w:szCs w:val="24"/>
          <w:rtl/>
        </w:rPr>
        <w:t>داراي</w:t>
      </w:r>
      <w:r w:rsidRPr="006F597F">
        <w:rPr>
          <w:rFonts w:cs="B Nazanin"/>
          <w:color w:val="000000"/>
          <w:sz w:val="24"/>
          <w:szCs w:val="24"/>
          <w:rtl/>
        </w:rPr>
        <w:t xml:space="preserve"> </w:t>
      </w:r>
      <w:r w:rsidRPr="006F597F">
        <w:rPr>
          <w:rFonts w:cs="B Nazanin" w:hint="eastAsia"/>
          <w:color w:val="000000"/>
          <w:sz w:val="24"/>
          <w:szCs w:val="24"/>
          <w:rtl/>
        </w:rPr>
        <w:t>استقلال</w:t>
      </w:r>
      <w:r w:rsidRPr="006F597F">
        <w:rPr>
          <w:rFonts w:cs="B Nazanin"/>
          <w:color w:val="000000"/>
          <w:sz w:val="24"/>
          <w:szCs w:val="24"/>
          <w:rtl/>
        </w:rPr>
        <w:t xml:space="preserve"> </w:t>
      </w:r>
      <w:r w:rsidRPr="006F597F">
        <w:rPr>
          <w:rFonts w:cs="B Nazanin" w:hint="eastAsia"/>
          <w:color w:val="000000"/>
          <w:sz w:val="24"/>
          <w:szCs w:val="24"/>
          <w:rtl/>
        </w:rPr>
        <w:t>مالي</w:t>
      </w:r>
      <w:r w:rsidRPr="006F597F">
        <w:rPr>
          <w:rFonts w:cs="B Nazanin"/>
          <w:color w:val="000000"/>
          <w:sz w:val="24"/>
          <w:szCs w:val="24"/>
          <w:rtl/>
        </w:rPr>
        <w:t xml:space="preserve"> </w:t>
      </w:r>
      <w:r w:rsidRPr="006F597F">
        <w:rPr>
          <w:rFonts w:cs="B Nazanin" w:hint="eastAsia"/>
          <w:color w:val="000000"/>
          <w:sz w:val="24"/>
          <w:szCs w:val="24"/>
          <w:rtl/>
        </w:rPr>
        <w:t>و</w:t>
      </w:r>
      <w:r w:rsidRPr="006F597F">
        <w:rPr>
          <w:rFonts w:cs="B Nazanin"/>
          <w:color w:val="000000"/>
          <w:sz w:val="24"/>
          <w:szCs w:val="24"/>
          <w:rtl/>
        </w:rPr>
        <w:t xml:space="preserve"> </w:t>
      </w:r>
      <w:r w:rsidRPr="006F597F">
        <w:rPr>
          <w:rFonts w:cs="B Nazanin" w:hint="eastAsia"/>
          <w:color w:val="000000"/>
          <w:sz w:val="24"/>
          <w:szCs w:val="24"/>
          <w:rtl/>
        </w:rPr>
        <w:t>شخصيت</w:t>
      </w:r>
      <w:r w:rsidRPr="006F597F">
        <w:rPr>
          <w:rFonts w:cs="B Nazanin"/>
          <w:color w:val="000000"/>
          <w:sz w:val="24"/>
          <w:szCs w:val="24"/>
          <w:rtl/>
        </w:rPr>
        <w:t xml:space="preserve"> </w:t>
      </w:r>
      <w:r w:rsidRPr="006F597F">
        <w:rPr>
          <w:rFonts w:cs="B Nazanin" w:hint="eastAsia"/>
          <w:color w:val="000000"/>
          <w:sz w:val="24"/>
          <w:szCs w:val="24"/>
          <w:rtl/>
        </w:rPr>
        <w:t>حقوقي</w:t>
      </w:r>
      <w:r w:rsidRPr="006F597F">
        <w:rPr>
          <w:rFonts w:cs="B Nazanin"/>
          <w:color w:val="000000"/>
          <w:sz w:val="24"/>
          <w:szCs w:val="24"/>
          <w:rtl/>
        </w:rPr>
        <w:t xml:space="preserve"> </w:t>
      </w:r>
      <w:r w:rsidRPr="006F597F">
        <w:rPr>
          <w:rFonts w:cs="B Nazanin" w:hint="eastAsia"/>
          <w:color w:val="000000"/>
          <w:sz w:val="24"/>
          <w:szCs w:val="24"/>
          <w:rtl/>
        </w:rPr>
        <w:t>مستقل</w:t>
      </w:r>
      <w:r w:rsidRPr="006F597F">
        <w:rPr>
          <w:rFonts w:cs="B Nazanin"/>
          <w:color w:val="000000"/>
          <w:sz w:val="24"/>
          <w:szCs w:val="24"/>
          <w:rtl/>
        </w:rPr>
        <w:t xml:space="preserve"> </w:t>
      </w:r>
      <w:r w:rsidRPr="006F597F">
        <w:rPr>
          <w:rFonts w:cs="B Nazanin" w:hint="eastAsia"/>
          <w:color w:val="000000"/>
          <w:sz w:val="24"/>
          <w:szCs w:val="24"/>
          <w:rtl/>
        </w:rPr>
        <w:t>غير</w:t>
      </w:r>
      <w:r w:rsidRPr="006F597F">
        <w:rPr>
          <w:rFonts w:cs="B Nazanin"/>
          <w:color w:val="000000"/>
          <w:sz w:val="24"/>
          <w:szCs w:val="24"/>
          <w:rtl/>
        </w:rPr>
        <w:t xml:space="preserve"> </w:t>
      </w:r>
      <w:r w:rsidRPr="006F597F">
        <w:rPr>
          <w:rFonts w:cs="B Nazanin" w:hint="eastAsia"/>
          <w:color w:val="000000"/>
          <w:sz w:val="24"/>
          <w:szCs w:val="24"/>
          <w:rtl/>
        </w:rPr>
        <w:t>دولتي</w:t>
      </w:r>
      <w:r w:rsidRPr="006F597F">
        <w:rPr>
          <w:rFonts w:cs="B Nazanin"/>
          <w:color w:val="000000"/>
          <w:sz w:val="24"/>
          <w:szCs w:val="24"/>
          <w:rtl/>
        </w:rPr>
        <w:t xml:space="preserve"> </w:t>
      </w:r>
      <w:r w:rsidRPr="006F597F">
        <w:rPr>
          <w:rFonts w:cs="B Nazanin" w:hint="eastAsia"/>
          <w:color w:val="000000"/>
          <w:sz w:val="24"/>
          <w:szCs w:val="24"/>
          <w:rtl/>
        </w:rPr>
        <w:t>مي</w:t>
      </w:r>
      <w:r w:rsidRPr="006F597F">
        <w:rPr>
          <w:rFonts w:cs="B Nazanin"/>
          <w:color w:val="000000"/>
          <w:sz w:val="24"/>
          <w:szCs w:val="24"/>
          <w:rtl/>
        </w:rPr>
        <w:t xml:space="preserve"> </w:t>
      </w:r>
      <w:r w:rsidRPr="006F597F">
        <w:rPr>
          <w:rFonts w:cs="B Nazanin" w:hint="eastAsia"/>
          <w:color w:val="000000"/>
          <w:sz w:val="24"/>
          <w:szCs w:val="24"/>
          <w:rtl/>
        </w:rPr>
        <w:t>باشد</w:t>
      </w:r>
      <w:r w:rsidRPr="006F597F">
        <w:rPr>
          <w:rFonts w:cs="B Nazanin"/>
          <w:color w:val="000000"/>
          <w:sz w:val="24"/>
          <w:szCs w:val="24"/>
          <w:rtl/>
        </w:rPr>
        <w:t>.</w:t>
      </w:r>
    </w:p>
    <w:p w14:paraId="0DBAA3AA" w14:textId="77777777" w:rsidR="0049711C" w:rsidRPr="006F597F" w:rsidRDefault="0049711C" w:rsidP="001E7BE6">
      <w:pPr>
        <w:pStyle w:val="ListParagraph"/>
        <w:numPr>
          <w:ilvl w:val="0"/>
          <w:numId w:val="25"/>
        </w:numPr>
        <w:autoSpaceDE w:val="0"/>
        <w:autoSpaceDN w:val="0"/>
        <w:bidi/>
        <w:adjustRightInd w:val="0"/>
        <w:spacing w:after="0" w:line="240" w:lineRule="auto"/>
        <w:ind w:left="242" w:hanging="270"/>
        <w:jc w:val="lowKashida"/>
        <w:rPr>
          <w:rFonts w:cs="B Nazanin"/>
          <w:color w:val="000000"/>
          <w:sz w:val="24"/>
          <w:szCs w:val="24"/>
          <w:rtl/>
        </w:rPr>
      </w:pPr>
      <w:r w:rsidRPr="006F597F">
        <w:rPr>
          <w:rFonts w:cs="B Nazanin" w:hint="cs"/>
          <w:color w:val="000000"/>
          <w:sz w:val="24"/>
          <w:szCs w:val="24"/>
          <w:rtl/>
        </w:rPr>
        <w:t>شركت</w:t>
      </w:r>
      <w:r w:rsidRPr="006F597F">
        <w:rPr>
          <w:rFonts w:cs="B Nazanin"/>
          <w:color w:val="000000"/>
          <w:sz w:val="24"/>
          <w:szCs w:val="24"/>
        </w:rPr>
        <w:t xml:space="preserve"> </w:t>
      </w:r>
      <w:r w:rsidRPr="006F597F">
        <w:rPr>
          <w:rFonts w:cs="B Nazanin" w:hint="cs"/>
          <w:color w:val="000000"/>
          <w:sz w:val="24"/>
          <w:szCs w:val="24"/>
          <w:rtl/>
        </w:rPr>
        <w:t>مي</w:t>
      </w:r>
      <w:r w:rsidRPr="006F597F">
        <w:rPr>
          <w:rFonts w:cs="B Nazanin"/>
          <w:color w:val="000000"/>
          <w:sz w:val="24"/>
          <w:szCs w:val="24"/>
        </w:rPr>
        <w:t xml:space="preserve"> </w:t>
      </w:r>
      <w:r w:rsidRPr="006F597F">
        <w:rPr>
          <w:rFonts w:cs="B Nazanin" w:hint="cs"/>
          <w:color w:val="000000"/>
          <w:sz w:val="24"/>
          <w:szCs w:val="24"/>
          <w:rtl/>
        </w:rPr>
        <w:t>تواند</w:t>
      </w:r>
      <w:r w:rsidRPr="006F597F">
        <w:rPr>
          <w:rFonts w:cs="B Nazanin"/>
          <w:color w:val="000000"/>
          <w:sz w:val="24"/>
          <w:szCs w:val="24"/>
        </w:rPr>
        <w:t xml:space="preserve"> </w:t>
      </w:r>
      <w:r w:rsidRPr="006F597F">
        <w:rPr>
          <w:rFonts w:cs="B Nazanin" w:hint="cs"/>
          <w:color w:val="000000"/>
          <w:sz w:val="24"/>
          <w:szCs w:val="24"/>
          <w:rtl/>
        </w:rPr>
        <w:t>با</w:t>
      </w:r>
      <w:r w:rsidRPr="006F597F">
        <w:rPr>
          <w:rFonts w:cs="B Nazanin"/>
          <w:color w:val="000000"/>
          <w:sz w:val="24"/>
          <w:szCs w:val="24"/>
        </w:rPr>
        <w:t xml:space="preserve"> </w:t>
      </w:r>
      <w:r w:rsidRPr="006F597F">
        <w:rPr>
          <w:rFonts w:cs="B Nazanin" w:hint="cs"/>
          <w:color w:val="000000"/>
          <w:sz w:val="24"/>
          <w:szCs w:val="24"/>
          <w:rtl/>
        </w:rPr>
        <w:t>رعايت</w:t>
      </w:r>
      <w:r w:rsidRPr="006F597F">
        <w:rPr>
          <w:rFonts w:cs="B Nazanin"/>
          <w:color w:val="000000"/>
          <w:sz w:val="24"/>
          <w:szCs w:val="24"/>
        </w:rPr>
        <w:t xml:space="preserve"> </w:t>
      </w:r>
      <w:r w:rsidRPr="006F597F">
        <w:rPr>
          <w:rFonts w:cs="B Nazanin" w:hint="cs"/>
          <w:color w:val="000000"/>
          <w:sz w:val="24"/>
          <w:szCs w:val="24"/>
          <w:rtl/>
        </w:rPr>
        <w:t>مقررات،</w:t>
      </w:r>
      <w:r w:rsidRPr="006F597F">
        <w:rPr>
          <w:rFonts w:cs="B Nazanin"/>
          <w:color w:val="000000"/>
          <w:sz w:val="24"/>
          <w:szCs w:val="24"/>
        </w:rPr>
        <w:t xml:space="preserve"> </w:t>
      </w:r>
      <w:r w:rsidRPr="006F597F">
        <w:rPr>
          <w:rFonts w:cs="B Nazanin" w:hint="cs"/>
          <w:color w:val="000000"/>
          <w:sz w:val="24"/>
          <w:szCs w:val="24"/>
          <w:rtl/>
        </w:rPr>
        <w:t>از</w:t>
      </w:r>
      <w:r w:rsidRPr="006F597F">
        <w:rPr>
          <w:rFonts w:cs="B Nazanin"/>
          <w:color w:val="000000"/>
          <w:sz w:val="24"/>
          <w:szCs w:val="24"/>
        </w:rPr>
        <w:t xml:space="preserve"> </w:t>
      </w:r>
      <w:r w:rsidRPr="006F597F">
        <w:rPr>
          <w:rFonts w:cs="B Nazanin" w:hint="cs"/>
          <w:color w:val="000000"/>
          <w:sz w:val="24"/>
          <w:szCs w:val="24"/>
          <w:rtl/>
        </w:rPr>
        <w:t>كليه</w:t>
      </w:r>
      <w:r w:rsidRPr="006F597F">
        <w:rPr>
          <w:rFonts w:cs="B Nazanin"/>
          <w:color w:val="000000"/>
          <w:sz w:val="24"/>
          <w:szCs w:val="24"/>
        </w:rPr>
        <w:t xml:space="preserve"> </w:t>
      </w:r>
      <w:r w:rsidRPr="006F597F">
        <w:rPr>
          <w:rFonts w:cs="B Nazanin" w:hint="cs"/>
          <w:color w:val="000000"/>
          <w:sz w:val="24"/>
          <w:szCs w:val="24"/>
          <w:rtl/>
        </w:rPr>
        <w:t>مزاياي</w:t>
      </w:r>
      <w:r w:rsidRPr="006F597F">
        <w:rPr>
          <w:rFonts w:cs="B Nazanin"/>
          <w:color w:val="000000"/>
          <w:sz w:val="24"/>
          <w:szCs w:val="24"/>
        </w:rPr>
        <w:t xml:space="preserve"> </w:t>
      </w:r>
      <w:r w:rsidRPr="006F597F">
        <w:rPr>
          <w:rFonts w:cs="B Nazanin" w:hint="cs"/>
          <w:color w:val="000000"/>
          <w:sz w:val="24"/>
          <w:szCs w:val="24"/>
          <w:rtl/>
        </w:rPr>
        <w:t>مندرج</w:t>
      </w:r>
      <w:r w:rsidRPr="006F597F">
        <w:rPr>
          <w:rFonts w:cs="B Nazanin"/>
          <w:color w:val="000000"/>
          <w:sz w:val="24"/>
          <w:szCs w:val="24"/>
        </w:rPr>
        <w:t xml:space="preserve"> </w:t>
      </w:r>
      <w:r w:rsidRPr="006F597F">
        <w:rPr>
          <w:rFonts w:cs="B Nazanin" w:hint="cs"/>
          <w:color w:val="000000"/>
          <w:sz w:val="24"/>
          <w:szCs w:val="24"/>
          <w:rtl/>
        </w:rPr>
        <w:t>در</w:t>
      </w:r>
      <w:r w:rsidRPr="006F597F">
        <w:rPr>
          <w:rFonts w:cs="B Nazanin"/>
          <w:color w:val="000000"/>
          <w:sz w:val="24"/>
          <w:szCs w:val="24"/>
        </w:rPr>
        <w:t xml:space="preserve"> </w:t>
      </w:r>
      <w:r w:rsidRPr="006F597F">
        <w:rPr>
          <w:rFonts w:cs="B Nazanin" w:hint="cs"/>
          <w:color w:val="000000"/>
          <w:sz w:val="24"/>
          <w:szCs w:val="24"/>
          <w:rtl/>
        </w:rPr>
        <w:t>قانون</w:t>
      </w:r>
      <w:r w:rsidRPr="006F597F">
        <w:rPr>
          <w:rFonts w:cs="B Nazanin"/>
          <w:color w:val="000000"/>
          <w:sz w:val="24"/>
          <w:szCs w:val="24"/>
        </w:rPr>
        <w:t xml:space="preserve"> </w:t>
      </w:r>
      <w:r w:rsidRPr="006F597F">
        <w:rPr>
          <w:rFonts w:cs="B Nazanin" w:hint="cs"/>
          <w:color w:val="000000"/>
          <w:sz w:val="24"/>
          <w:szCs w:val="24"/>
          <w:rtl/>
        </w:rPr>
        <w:t>و</w:t>
      </w:r>
      <w:r w:rsidRPr="006F597F">
        <w:rPr>
          <w:rFonts w:cs="B Nazanin"/>
          <w:color w:val="000000"/>
          <w:sz w:val="24"/>
          <w:szCs w:val="24"/>
        </w:rPr>
        <w:t xml:space="preserve"> </w:t>
      </w:r>
      <w:r w:rsidRPr="006F597F">
        <w:rPr>
          <w:rFonts w:cs="B Nazanin" w:hint="cs"/>
          <w:color w:val="000000"/>
          <w:sz w:val="24"/>
          <w:szCs w:val="24"/>
          <w:rtl/>
        </w:rPr>
        <w:t>آيين</w:t>
      </w:r>
      <w:r w:rsidRPr="006F597F">
        <w:rPr>
          <w:rFonts w:cs="B Nazanin"/>
          <w:color w:val="000000"/>
          <w:sz w:val="24"/>
          <w:szCs w:val="24"/>
        </w:rPr>
        <w:t xml:space="preserve"> </w:t>
      </w:r>
      <w:r w:rsidRPr="006F597F">
        <w:rPr>
          <w:rFonts w:cs="B Nazanin" w:hint="cs"/>
          <w:color w:val="000000"/>
          <w:sz w:val="24"/>
          <w:szCs w:val="24"/>
          <w:rtl/>
        </w:rPr>
        <w:t>نامه</w:t>
      </w:r>
      <w:r w:rsidRPr="006F597F">
        <w:rPr>
          <w:rFonts w:cs="B Nazanin"/>
          <w:color w:val="000000"/>
          <w:sz w:val="24"/>
          <w:szCs w:val="24"/>
        </w:rPr>
        <w:t xml:space="preserve"> </w:t>
      </w:r>
      <w:r w:rsidRPr="006F597F">
        <w:rPr>
          <w:rFonts w:cs="B Nazanin" w:hint="cs"/>
          <w:color w:val="000000"/>
          <w:sz w:val="24"/>
          <w:szCs w:val="24"/>
          <w:rtl/>
        </w:rPr>
        <w:t>هاي</w:t>
      </w:r>
      <w:r w:rsidRPr="006F597F">
        <w:rPr>
          <w:rFonts w:cs="B Nazanin"/>
          <w:color w:val="000000"/>
          <w:sz w:val="24"/>
          <w:szCs w:val="24"/>
        </w:rPr>
        <w:t xml:space="preserve"> </w:t>
      </w:r>
      <w:r w:rsidRPr="006F597F">
        <w:rPr>
          <w:rFonts w:cs="B Nazanin" w:hint="cs"/>
          <w:color w:val="000000"/>
          <w:sz w:val="24"/>
          <w:szCs w:val="24"/>
          <w:rtl/>
        </w:rPr>
        <w:t>مربوط به شركت هاي دانش بنيان</w:t>
      </w:r>
      <w:r w:rsidRPr="006F597F">
        <w:rPr>
          <w:rFonts w:cs="B Nazanin"/>
          <w:color w:val="000000"/>
          <w:sz w:val="24"/>
          <w:szCs w:val="24"/>
        </w:rPr>
        <w:t xml:space="preserve"> </w:t>
      </w:r>
      <w:r w:rsidRPr="006F597F">
        <w:rPr>
          <w:rFonts w:cs="B Nazanin" w:hint="cs"/>
          <w:color w:val="000000"/>
          <w:sz w:val="24"/>
          <w:szCs w:val="24"/>
          <w:rtl/>
        </w:rPr>
        <w:t>بهره</w:t>
      </w:r>
      <w:r w:rsidRPr="006F597F">
        <w:rPr>
          <w:rFonts w:cs="B Nazanin"/>
          <w:color w:val="000000"/>
          <w:sz w:val="24"/>
          <w:szCs w:val="24"/>
        </w:rPr>
        <w:t xml:space="preserve"> </w:t>
      </w:r>
      <w:r w:rsidRPr="006F597F">
        <w:rPr>
          <w:rFonts w:cs="B Nazanin" w:hint="cs"/>
          <w:color w:val="000000"/>
          <w:sz w:val="24"/>
          <w:szCs w:val="24"/>
          <w:rtl/>
        </w:rPr>
        <w:t>مند</w:t>
      </w:r>
      <w:r w:rsidRPr="006F597F">
        <w:rPr>
          <w:rFonts w:cs="B Nazanin"/>
          <w:color w:val="000000"/>
          <w:sz w:val="24"/>
          <w:szCs w:val="24"/>
        </w:rPr>
        <w:t xml:space="preserve"> </w:t>
      </w:r>
      <w:r w:rsidRPr="006F597F">
        <w:rPr>
          <w:rFonts w:cs="B Nazanin" w:hint="cs"/>
          <w:color w:val="000000"/>
          <w:sz w:val="24"/>
          <w:szCs w:val="24"/>
          <w:rtl/>
        </w:rPr>
        <w:t>گردد.</w:t>
      </w:r>
      <w:r w:rsidRPr="006F597F">
        <w:rPr>
          <w:rFonts w:cs="B Nazanin"/>
          <w:color w:val="000000"/>
          <w:sz w:val="24"/>
          <w:szCs w:val="24"/>
        </w:rPr>
        <w:t xml:space="preserve"> </w:t>
      </w:r>
      <w:r w:rsidRPr="006F597F">
        <w:rPr>
          <w:rFonts w:cs="B Nazanin" w:hint="cs"/>
          <w:color w:val="000000"/>
          <w:sz w:val="24"/>
          <w:szCs w:val="24"/>
          <w:rtl/>
        </w:rPr>
        <w:t xml:space="preserve"> </w:t>
      </w:r>
    </w:p>
    <w:p w14:paraId="4C255A58" w14:textId="77777777" w:rsidR="0049711C" w:rsidRPr="006F597F" w:rsidRDefault="0049711C" w:rsidP="001E7BE6">
      <w:pPr>
        <w:pStyle w:val="ListParagraph"/>
        <w:numPr>
          <w:ilvl w:val="0"/>
          <w:numId w:val="25"/>
        </w:numPr>
        <w:autoSpaceDE w:val="0"/>
        <w:autoSpaceDN w:val="0"/>
        <w:bidi/>
        <w:adjustRightInd w:val="0"/>
        <w:spacing w:after="0" w:line="240" w:lineRule="auto"/>
        <w:ind w:left="242" w:hanging="270"/>
        <w:jc w:val="lowKashida"/>
        <w:rPr>
          <w:rFonts w:cs="B Nazanin"/>
          <w:color w:val="000000"/>
          <w:sz w:val="24"/>
          <w:szCs w:val="24"/>
          <w:rtl/>
        </w:rPr>
      </w:pPr>
      <w:r w:rsidRPr="006F597F">
        <w:rPr>
          <w:rFonts w:cs="B Nazanin" w:hint="cs"/>
          <w:color w:val="000000"/>
          <w:sz w:val="24"/>
          <w:szCs w:val="24"/>
          <w:rtl/>
        </w:rPr>
        <w:t>شركت</w:t>
      </w:r>
      <w:r w:rsidRPr="006F597F">
        <w:rPr>
          <w:rFonts w:cs="B Nazanin"/>
          <w:color w:val="000000"/>
          <w:sz w:val="24"/>
          <w:szCs w:val="24"/>
        </w:rPr>
        <w:t xml:space="preserve"> </w:t>
      </w:r>
      <w:r w:rsidRPr="006F597F">
        <w:rPr>
          <w:rFonts w:cs="B Nazanin" w:hint="cs"/>
          <w:color w:val="000000"/>
          <w:sz w:val="24"/>
          <w:szCs w:val="24"/>
          <w:rtl/>
        </w:rPr>
        <w:t>بايد</w:t>
      </w:r>
      <w:r w:rsidRPr="006F597F">
        <w:rPr>
          <w:rFonts w:cs="B Nazanin"/>
          <w:color w:val="000000"/>
          <w:sz w:val="24"/>
          <w:szCs w:val="24"/>
        </w:rPr>
        <w:t xml:space="preserve"> </w:t>
      </w:r>
      <w:r w:rsidRPr="006F597F">
        <w:rPr>
          <w:rFonts w:cs="B Nazanin" w:hint="cs"/>
          <w:color w:val="000000"/>
          <w:sz w:val="24"/>
          <w:szCs w:val="24"/>
          <w:rtl/>
        </w:rPr>
        <w:t>ضوابط</w:t>
      </w:r>
      <w:r w:rsidRPr="006F597F">
        <w:rPr>
          <w:rFonts w:cs="B Nazanin"/>
          <w:color w:val="000000"/>
          <w:sz w:val="24"/>
          <w:szCs w:val="24"/>
        </w:rPr>
        <w:t xml:space="preserve"> </w:t>
      </w:r>
      <w:r w:rsidRPr="006F597F">
        <w:rPr>
          <w:rFonts w:cs="B Nazanin" w:hint="cs"/>
          <w:color w:val="000000"/>
          <w:sz w:val="24"/>
          <w:szCs w:val="24"/>
          <w:rtl/>
        </w:rPr>
        <w:t>و</w:t>
      </w:r>
      <w:r w:rsidRPr="006F597F">
        <w:rPr>
          <w:rFonts w:cs="B Nazanin"/>
          <w:color w:val="000000"/>
          <w:sz w:val="24"/>
          <w:szCs w:val="24"/>
        </w:rPr>
        <w:t xml:space="preserve"> </w:t>
      </w:r>
      <w:r w:rsidRPr="006F597F">
        <w:rPr>
          <w:rFonts w:cs="B Nazanin" w:hint="cs"/>
          <w:color w:val="000000"/>
          <w:sz w:val="24"/>
          <w:szCs w:val="24"/>
          <w:rtl/>
        </w:rPr>
        <w:t>مقررات</w:t>
      </w:r>
      <w:r w:rsidRPr="006F597F">
        <w:rPr>
          <w:rFonts w:cs="B Nazanin"/>
          <w:color w:val="000000"/>
          <w:sz w:val="24"/>
          <w:szCs w:val="24"/>
        </w:rPr>
        <w:t xml:space="preserve"> </w:t>
      </w:r>
      <w:r w:rsidRPr="006F597F">
        <w:rPr>
          <w:rFonts w:cs="B Nazanin" w:hint="cs"/>
          <w:color w:val="000000"/>
          <w:sz w:val="24"/>
          <w:szCs w:val="24"/>
          <w:rtl/>
        </w:rPr>
        <w:t>داخلي</w:t>
      </w:r>
      <w:r w:rsidRPr="006F597F">
        <w:rPr>
          <w:rFonts w:cs="B Nazanin"/>
          <w:color w:val="000000"/>
          <w:sz w:val="24"/>
          <w:szCs w:val="24"/>
        </w:rPr>
        <w:t xml:space="preserve"> </w:t>
      </w:r>
      <w:r w:rsidRPr="006F597F">
        <w:rPr>
          <w:rFonts w:cs="B Nazanin" w:hint="cs"/>
          <w:color w:val="000000"/>
          <w:sz w:val="24"/>
          <w:szCs w:val="24"/>
          <w:rtl/>
        </w:rPr>
        <w:t>پارك</w:t>
      </w:r>
      <w:r w:rsidRPr="006F597F">
        <w:rPr>
          <w:rFonts w:cs="B Nazanin"/>
          <w:color w:val="000000"/>
          <w:sz w:val="24"/>
          <w:szCs w:val="24"/>
        </w:rPr>
        <w:t xml:space="preserve"> </w:t>
      </w:r>
      <w:r w:rsidRPr="006F597F">
        <w:rPr>
          <w:rFonts w:cs="B Nazanin" w:hint="cs"/>
          <w:color w:val="000000"/>
          <w:sz w:val="24"/>
          <w:szCs w:val="24"/>
          <w:rtl/>
        </w:rPr>
        <w:t>و</w:t>
      </w:r>
      <w:r w:rsidRPr="006F597F">
        <w:rPr>
          <w:rFonts w:cs="B Nazanin"/>
          <w:color w:val="000000"/>
          <w:sz w:val="24"/>
          <w:szCs w:val="24"/>
        </w:rPr>
        <w:t xml:space="preserve"> </w:t>
      </w:r>
      <w:r w:rsidRPr="006F597F">
        <w:rPr>
          <w:rFonts w:cs="B Nazanin" w:hint="cs"/>
          <w:color w:val="000000"/>
          <w:sz w:val="24"/>
          <w:szCs w:val="24"/>
          <w:rtl/>
        </w:rPr>
        <w:t>يا</w:t>
      </w:r>
      <w:r w:rsidRPr="006F597F">
        <w:rPr>
          <w:rFonts w:cs="B Nazanin"/>
          <w:color w:val="000000"/>
          <w:sz w:val="24"/>
          <w:szCs w:val="24"/>
        </w:rPr>
        <w:t xml:space="preserve"> </w:t>
      </w:r>
      <w:r w:rsidRPr="006F597F">
        <w:rPr>
          <w:rFonts w:cs="B Nazanin" w:hint="cs"/>
          <w:color w:val="000000"/>
          <w:sz w:val="24"/>
          <w:szCs w:val="24"/>
          <w:rtl/>
        </w:rPr>
        <w:t>مراكز</w:t>
      </w:r>
      <w:r w:rsidRPr="006F597F">
        <w:rPr>
          <w:rFonts w:cs="B Nazanin"/>
          <w:color w:val="000000"/>
          <w:sz w:val="24"/>
          <w:szCs w:val="24"/>
        </w:rPr>
        <w:t xml:space="preserve"> </w:t>
      </w:r>
      <w:r w:rsidRPr="006F597F">
        <w:rPr>
          <w:rFonts w:cs="B Nazanin" w:hint="cs"/>
          <w:color w:val="000000"/>
          <w:sz w:val="24"/>
          <w:szCs w:val="24"/>
          <w:rtl/>
        </w:rPr>
        <w:t>رشد</w:t>
      </w:r>
      <w:r w:rsidRPr="006F597F">
        <w:rPr>
          <w:rFonts w:cs="B Nazanin"/>
          <w:color w:val="000000"/>
          <w:sz w:val="24"/>
          <w:szCs w:val="24"/>
        </w:rPr>
        <w:t xml:space="preserve"> </w:t>
      </w:r>
      <w:r w:rsidRPr="006F597F">
        <w:rPr>
          <w:rFonts w:cs="B Nazanin" w:hint="cs"/>
          <w:color w:val="000000"/>
          <w:sz w:val="24"/>
          <w:szCs w:val="24"/>
          <w:rtl/>
        </w:rPr>
        <w:t>متبوع</w:t>
      </w:r>
      <w:r w:rsidRPr="006F597F">
        <w:rPr>
          <w:rFonts w:cs="B Nazanin"/>
          <w:color w:val="000000"/>
          <w:sz w:val="24"/>
          <w:szCs w:val="24"/>
        </w:rPr>
        <w:t xml:space="preserve"> </w:t>
      </w:r>
      <w:r w:rsidRPr="006F597F">
        <w:rPr>
          <w:rFonts w:cs="B Nazanin" w:hint="cs"/>
          <w:color w:val="000000"/>
          <w:sz w:val="24"/>
          <w:szCs w:val="24"/>
          <w:rtl/>
        </w:rPr>
        <w:t>خود</w:t>
      </w:r>
      <w:r w:rsidRPr="006F597F">
        <w:rPr>
          <w:rFonts w:cs="B Nazanin"/>
          <w:color w:val="000000"/>
          <w:sz w:val="24"/>
          <w:szCs w:val="24"/>
        </w:rPr>
        <w:t xml:space="preserve"> </w:t>
      </w:r>
      <w:r w:rsidRPr="006F597F">
        <w:rPr>
          <w:rFonts w:cs="B Nazanin" w:hint="cs"/>
          <w:color w:val="000000"/>
          <w:sz w:val="24"/>
          <w:szCs w:val="24"/>
          <w:rtl/>
        </w:rPr>
        <w:t>و سایر ضوابط و مقررات که در حال حاضر و در آینده شامل آن خواهد شد را</w:t>
      </w:r>
      <w:r w:rsidRPr="006F597F">
        <w:rPr>
          <w:rFonts w:cs="B Nazanin"/>
          <w:color w:val="000000"/>
          <w:sz w:val="24"/>
          <w:szCs w:val="24"/>
        </w:rPr>
        <w:t xml:space="preserve"> </w:t>
      </w:r>
      <w:r w:rsidRPr="006F597F">
        <w:rPr>
          <w:rFonts w:cs="B Nazanin" w:hint="cs"/>
          <w:color w:val="000000"/>
          <w:sz w:val="24"/>
          <w:szCs w:val="24"/>
          <w:rtl/>
        </w:rPr>
        <w:t>رعايت</w:t>
      </w:r>
      <w:r w:rsidRPr="006F597F">
        <w:rPr>
          <w:rFonts w:cs="B Nazanin"/>
          <w:color w:val="000000"/>
          <w:sz w:val="24"/>
          <w:szCs w:val="24"/>
        </w:rPr>
        <w:t xml:space="preserve"> </w:t>
      </w:r>
      <w:r w:rsidRPr="006F597F">
        <w:rPr>
          <w:rFonts w:cs="B Nazanin" w:hint="cs"/>
          <w:color w:val="000000"/>
          <w:sz w:val="24"/>
          <w:szCs w:val="24"/>
          <w:rtl/>
        </w:rPr>
        <w:t>نمايد</w:t>
      </w:r>
      <w:r w:rsidRPr="006F597F">
        <w:rPr>
          <w:rFonts w:cs="B Nazanin"/>
          <w:color w:val="000000"/>
          <w:sz w:val="24"/>
          <w:szCs w:val="24"/>
        </w:rPr>
        <w:t>.</w:t>
      </w:r>
    </w:p>
    <w:p w14:paraId="5007B48A" w14:textId="77777777" w:rsidR="0049711C" w:rsidRPr="006F597F" w:rsidRDefault="0049711C" w:rsidP="001E7BE6">
      <w:pPr>
        <w:pStyle w:val="ListParagraph"/>
        <w:numPr>
          <w:ilvl w:val="0"/>
          <w:numId w:val="25"/>
        </w:numPr>
        <w:autoSpaceDE w:val="0"/>
        <w:autoSpaceDN w:val="0"/>
        <w:bidi/>
        <w:adjustRightInd w:val="0"/>
        <w:spacing w:after="0" w:line="240" w:lineRule="auto"/>
        <w:ind w:left="242" w:hanging="270"/>
        <w:jc w:val="lowKashida"/>
        <w:rPr>
          <w:rFonts w:cs="B Nazanin"/>
          <w:color w:val="000000"/>
          <w:sz w:val="24"/>
          <w:szCs w:val="24"/>
        </w:rPr>
      </w:pPr>
      <w:r w:rsidRPr="006F597F">
        <w:rPr>
          <w:rFonts w:cs="B Nazanin" w:hint="cs"/>
          <w:color w:val="000000"/>
          <w:sz w:val="24"/>
          <w:szCs w:val="24"/>
          <w:rtl/>
        </w:rPr>
        <w:t>چنانچه اعضاء هيات علمي در شركت تاسيس شده خارج از اموري كه در آيين نامه تعريف شده به فعاليت بپردازند موضوع تخلف محسوب شده و حسب مورد قابل پيگيري است.</w:t>
      </w:r>
    </w:p>
    <w:p w14:paraId="52A5F26A" w14:textId="77777777" w:rsidR="0049711C" w:rsidRPr="006F597F" w:rsidRDefault="0049711C" w:rsidP="001E7BE6">
      <w:pPr>
        <w:autoSpaceDE w:val="0"/>
        <w:autoSpaceDN w:val="0"/>
        <w:bidi/>
        <w:adjustRightInd w:val="0"/>
        <w:spacing w:after="0" w:line="240" w:lineRule="auto"/>
        <w:ind w:left="-28"/>
        <w:jc w:val="lowKashida"/>
        <w:rPr>
          <w:rFonts w:cs="B Nazanin"/>
          <w:color w:val="000000"/>
          <w:sz w:val="24"/>
          <w:szCs w:val="24"/>
          <w:rtl/>
        </w:rPr>
      </w:pPr>
      <w:r w:rsidRPr="006F597F">
        <w:rPr>
          <w:rFonts w:cs="B Nazanin" w:hint="cs"/>
          <w:color w:val="000000"/>
          <w:sz w:val="24"/>
          <w:szCs w:val="24"/>
          <w:rtl/>
        </w:rPr>
        <w:t>اين شيوه نامه در تاريخ26/12/1391 به تصویب شوراي فناوري دانشگاه رسيد و از همين تاريخ قابل اجرا است.</w:t>
      </w:r>
    </w:p>
    <w:p w14:paraId="4351B602" w14:textId="77777777" w:rsidR="00C63E38" w:rsidRDefault="00C63E38" w:rsidP="001E7BE6">
      <w:pPr>
        <w:bidi/>
        <w:rPr>
          <w:rFonts w:ascii="Times New Roman" w:hAnsi="Times New Roman" w:cs="B Mitra"/>
          <w:color w:val="000000"/>
          <w:sz w:val="24"/>
          <w:rtl/>
          <w:lang w:bidi="fa-IR"/>
        </w:rPr>
      </w:pPr>
    </w:p>
    <w:p w14:paraId="30C03AFA" w14:textId="77777777" w:rsidR="00D24DE4" w:rsidRPr="00B5469D" w:rsidRDefault="00D24DE4" w:rsidP="001E7BE6">
      <w:pPr>
        <w:bidi/>
        <w:spacing w:before="240"/>
        <w:jc w:val="both"/>
        <w:rPr>
          <w:rFonts w:ascii="Times New Roman" w:hAnsi="Times New Roman" w:cs="B Mitra"/>
          <w:color w:val="000000"/>
          <w:sz w:val="24"/>
          <w:rtl/>
          <w:lang w:bidi="fa-IR"/>
        </w:rPr>
      </w:pPr>
    </w:p>
    <w:p w14:paraId="59A350E6" w14:textId="77777777" w:rsidR="00D24DE4" w:rsidRPr="00B5469D" w:rsidRDefault="00D24DE4" w:rsidP="001E7BE6">
      <w:pPr>
        <w:bidi/>
        <w:spacing w:before="240"/>
        <w:jc w:val="both"/>
        <w:rPr>
          <w:rFonts w:ascii="Times New Roman" w:hAnsi="Times New Roman" w:cs="B Mitra"/>
          <w:color w:val="000000"/>
          <w:sz w:val="24"/>
          <w:rtl/>
          <w:lang w:bidi="fa-IR"/>
        </w:rPr>
      </w:pPr>
    </w:p>
    <w:p w14:paraId="69637DB7" w14:textId="77777777" w:rsidR="00E86ECB" w:rsidRPr="00C65AC5" w:rsidRDefault="00E86ECB" w:rsidP="00C65AC5">
      <w:pPr>
        <w:pStyle w:val="Style1"/>
        <w:rPr>
          <w:rtl/>
          <w:lang w:bidi="fa-IR"/>
        </w:rPr>
      </w:pPr>
      <w:r w:rsidRPr="00C65AC5">
        <w:rPr>
          <w:rFonts w:hint="cs"/>
          <w:rtl/>
          <w:lang w:bidi="fa-IR"/>
        </w:rPr>
        <w:t>شیوه</w:t>
      </w:r>
      <w:r w:rsidRPr="00C65AC5">
        <w:rPr>
          <w:rtl/>
          <w:lang w:bidi="fa-IR"/>
        </w:rPr>
        <w:t xml:space="preserve"> نامه</w:t>
      </w:r>
      <w:r w:rsidRPr="00C65AC5">
        <w:rPr>
          <w:rFonts w:hint="cs"/>
          <w:rtl/>
          <w:lang w:bidi="fa-IR"/>
        </w:rPr>
        <w:t> </w:t>
      </w:r>
      <w:r w:rsidRPr="00C65AC5">
        <w:rPr>
          <w:rtl/>
          <w:lang w:bidi="fa-IR"/>
        </w:rPr>
        <w:t xml:space="preserve"> </w:t>
      </w:r>
      <w:r w:rsidRPr="00C65AC5">
        <w:rPr>
          <w:rFonts w:hint="cs"/>
          <w:rtl/>
          <w:lang w:bidi="fa-IR"/>
        </w:rPr>
        <w:t>همکاری</w:t>
      </w:r>
      <w:r w:rsidRPr="00C65AC5">
        <w:rPr>
          <w:rtl/>
          <w:lang w:bidi="fa-IR"/>
        </w:rPr>
        <w:t xml:space="preserve"> </w:t>
      </w:r>
      <w:r w:rsidRPr="00C65AC5">
        <w:rPr>
          <w:rFonts w:hint="cs"/>
          <w:rtl/>
          <w:lang w:bidi="fa-IR"/>
        </w:rPr>
        <w:t>دانشگاه </w:t>
      </w:r>
      <w:r w:rsidRPr="00C65AC5">
        <w:rPr>
          <w:rtl/>
          <w:lang w:bidi="fa-IR"/>
        </w:rPr>
        <w:t xml:space="preserve"> </w:t>
      </w:r>
      <w:r w:rsidRPr="00C65AC5">
        <w:rPr>
          <w:rFonts w:hint="cs"/>
          <w:rtl/>
          <w:lang w:bidi="fa-IR"/>
        </w:rPr>
        <w:t>و</w:t>
      </w:r>
      <w:r w:rsidRPr="00C65AC5">
        <w:rPr>
          <w:rtl/>
          <w:lang w:bidi="fa-IR"/>
        </w:rPr>
        <w:t xml:space="preserve"> </w:t>
      </w:r>
      <w:r w:rsidRPr="00C65AC5">
        <w:rPr>
          <w:rFonts w:hint="cs"/>
          <w:rtl/>
          <w:lang w:bidi="fa-IR"/>
        </w:rPr>
        <w:t>صنعت</w:t>
      </w:r>
      <w:r w:rsidR="004058D9" w:rsidRPr="00C65AC5">
        <w:rPr>
          <w:rFonts w:hint="cs"/>
          <w:rtl/>
          <w:lang w:bidi="fa-IR"/>
        </w:rPr>
        <w:t xml:space="preserve"> </w:t>
      </w:r>
      <w:r w:rsidRPr="00C65AC5">
        <w:rPr>
          <w:rtl/>
          <w:lang w:bidi="fa-IR"/>
        </w:rPr>
        <w:t xml:space="preserve">دانشگاه علوم پزشکی و خدمات بهداشتی درمانی </w:t>
      </w:r>
      <w:r w:rsidRPr="00C65AC5">
        <w:rPr>
          <w:rFonts w:hint="cs"/>
          <w:rtl/>
          <w:lang w:bidi="fa-IR"/>
        </w:rPr>
        <w:t>مشهد</w:t>
      </w:r>
    </w:p>
    <w:p w14:paraId="28DAC07B" w14:textId="77777777" w:rsidR="00E86ECB" w:rsidRPr="00D73D49" w:rsidRDefault="00E86ECB" w:rsidP="00E86ECB">
      <w:pPr>
        <w:pStyle w:val="NormalWeb"/>
        <w:bidi/>
        <w:spacing w:before="0" w:beforeAutospacing="0" w:after="0" w:afterAutospacing="0"/>
        <w:jc w:val="center"/>
        <w:rPr>
          <w:rFonts w:cs="B Nazanin"/>
          <w:color w:val="000000" w:themeColor="text1"/>
          <w:rtl/>
        </w:rPr>
      </w:pPr>
    </w:p>
    <w:p w14:paraId="6B16F0D8" w14:textId="77777777" w:rsidR="00E86ECB" w:rsidRPr="00D73D49" w:rsidRDefault="00E86ECB" w:rsidP="00E86ECB">
      <w:pPr>
        <w:pStyle w:val="NormalWeb"/>
        <w:bidi/>
        <w:spacing w:before="0" w:beforeAutospacing="0" w:after="0" w:afterAutospacing="0"/>
        <w:ind w:left="26"/>
        <w:jc w:val="both"/>
        <w:rPr>
          <w:rFonts w:cs="B Nazanin"/>
          <w:color w:val="000000" w:themeColor="text1"/>
          <w:rtl/>
          <w:lang w:bidi="fa-IR"/>
        </w:rPr>
      </w:pPr>
      <w:r w:rsidRPr="00D73D49">
        <w:rPr>
          <w:rFonts w:cs="B Nazanin"/>
          <w:color w:val="000000" w:themeColor="text1"/>
          <w:rtl/>
          <w:lang w:bidi="fa-IR"/>
        </w:rPr>
        <w:t>به منظور ا</w:t>
      </w:r>
      <w:r w:rsidRPr="00D73D49">
        <w:rPr>
          <w:rFonts w:cs="B Nazanin" w:hint="cs"/>
          <w:color w:val="000000" w:themeColor="text1"/>
          <w:rtl/>
          <w:lang w:bidi="fa-IR"/>
        </w:rPr>
        <w:t>ی</w:t>
      </w:r>
      <w:r w:rsidRPr="00D73D49">
        <w:rPr>
          <w:rFonts w:cs="B Nazanin" w:hint="eastAsia"/>
          <w:color w:val="000000" w:themeColor="text1"/>
          <w:rtl/>
          <w:lang w:bidi="fa-IR"/>
        </w:rPr>
        <w:t>جاد</w:t>
      </w:r>
      <w:r w:rsidRPr="00D73D49">
        <w:rPr>
          <w:rFonts w:cs="B Nazanin"/>
          <w:color w:val="000000" w:themeColor="text1"/>
          <w:rtl/>
          <w:lang w:bidi="fa-IR"/>
        </w:rPr>
        <w:t xml:space="preserve"> زم</w:t>
      </w:r>
      <w:r w:rsidRPr="00D73D49">
        <w:rPr>
          <w:rFonts w:cs="B Nazanin" w:hint="cs"/>
          <w:color w:val="000000" w:themeColor="text1"/>
          <w:rtl/>
          <w:lang w:bidi="fa-IR"/>
        </w:rPr>
        <w:t>ی</w:t>
      </w:r>
      <w:r w:rsidRPr="00D73D49">
        <w:rPr>
          <w:rFonts w:cs="B Nazanin" w:hint="eastAsia"/>
          <w:color w:val="000000" w:themeColor="text1"/>
          <w:rtl/>
          <w:lang w:bidi="fa-IR"/>
        </w:rPr>
        <w:t>نه</w:t>
      </w:r>
      <w:r w:rsidRPr="00D73D49">
        <w:rPr>
          <w:rFonts w:cs="B Nazanin"/>
          <w:color w:val="000000" w:themeColor="text1"/>
          <w:rtl/>
          <w:lang w:bidi="fa-IR"/>
        </w:rPr>
        <w:t xml:space="preserve"> به کارگ</w:t>
      </w:r>
      <w:r w:rsidRPr="00D73D49">
        <w:rPr>
          <w:rFonts w:cs="B Nazanin" w:hint="cs"/>
          <w:color w:val="000000" w:themeColor="text1"/>
          <w:rtl/>
          <w:lang w:bidi="fa-IR"/>
        </w:rPr>
        <w:t>ی</w:t>
      </w:r>
      <w:r w:rsidRPr="00D73D49">
        <w:rPr>
          <w:rFonts w:cs="B Nazanin" w:hint="eastAsia"/>
          <w:color w:val="000000" w:themeColor="text1"/>
          <w:rtl/>
          <w:lang w:bidi="fa-IR"/>
        </w:rPr>
        <w:t>ر</w:t>
      </w:r>
      <w:r w:rsidRPr="00D73D49">
        <w:rPr>
          <w:rFonts w:cs="B Nazanin" w:hint="cs"/>
          <w:color w:val="000000" w:themeColor="text1"/>
          <w:rtl/>
          <w:lang w:bidi="fa-IR"/>
        </w:rPr>
        <w:t>ی</w:t>
      </w:r>
      <w:r w:rsidRPr="00D73D49">
        <w:rPr>
          <w:rFonts w:cs="B Nazanin"/>
          <w:color w:val="000000" w:themeColor="text1"/>
          <w:rtl/>
          <w:lang w:bidi="fa-IR"/>
        </w:rPr>
        <w:t xml:space="preserve"> تخصص ها و توانمند</w:t>
      </w:r>
      <w:r w:rsidRPr="00D73D49">
        <w:rPr>
          <w:rFonts w:cs="B Nazanin" w:hint="cs"/>
          <w:color w:val="000000" w:themeColor="text1"/>
          <w:rtl/>
          <w:lang w:bidi="fa-IR"/>
        </w:rPr>
        <w:t>ی</w:t>
      </w:r>
      <w:r w:rsidRPr="00D73D49">
        <w:rPr>
          <w:rFonts w:cs="B Nazanin"/>
          <w:color w:val="000000" w:themeColor="text1"/>
          <w:rtl/>
          <w:lang w:bidi="fa-IR"/>
        </w:rPr>
        <w:t xml:space="preserve"> ها</w:t>
      </w:r>
      <w:r w:rsidRPr="00D73D49">
        <w:rPr>
          <w:rFonts w:cs="B Nazanin" w:hint="cs"/>
          <w:color w:val="000000" w:themeColor="text1"/>
          <w:rtl/>
          <w:lang w:bidi="fa-IR"/>
        </w:rPr>
        <w:t>ی</w:t>
      </w:r>
      <w:r w:rsidRPr="00D73D49">
        <w:rPr>
          <w:rFonts w:cs="B Nazanin"/>
          <w:color w:val="000000" w:themeColor="text1"/>
          <w:rtl/>
          <w:lang w:bidi="fa-IR"/>
        </w:rPr>
        <w:t xml:space="preserve"> دانشگاه در بخش ها</w:t>
      </w:r>
      <w:r w:rsidRPr="00D73D49">
        <w:rPr>
          <w:rFonts w:cs="B Nazanin" w:hint="cs"/>
          <w:color w:val="000000" w:themeColor="text1"/>
          <w:rtl/>
          <w:lang w:bidi="fa-IR"/>
        </w:rPr>
        <w:t>ی</w:t>
      </w:r>
      <w:r w:rsidRPr="00D73D49">
        <w:rPr>
          <w:rFonts w:cs="B Nazanin"/>
          <w:color w:val="000000" w:themeColor="text1"/>
          <w:rtl/>
          <w:lang w:bidi="fa-IR"/>
        </w:rPr>
        <w:t xml:space="preserve"> مختلف اجرا</w:t>
      </w:r>
      <w:r w:rsidRPr="00D73D49">
        <w:rPr>
          <w:rFonts w:cs="B Nazanin" w:hint="cs"/>
          <w:color w:val="000000" w:themeColor="text1"/>
          <w:rtl/>
          <w:lang w:bidi="fa-IR"/>
        </w:rPr>
        <w:t>یی</w:t>
      </w:r>
      <w:r w:rsidRPr="00D73D49">
        <w:rPr>
          <w:rFonts w:cs="B Nazanin"/>
          <w:color w:val="000000" w:themeColor="text1"/>
          <w:rtl/>
          <w:lang w:bidi="fa-IR"/>
        </w:rPr>
        <w:t xml:space="preserve"> در جهت حل مشکلات سلامت جامعه و با درنظر گرفتن ن</w:t>
      </w:r>
      <w:r w:rsidRPr="00D73D49">
        <w:rPr>
          <w:rFonts w:cs="B Nazanin" w:hint="cs"/>
          <w:color w:val="000000" w:themeColor="text1"/>
          <w:rtl/>
          <w:lang w:bidi="fa-IR"/>
        </w:rPr>
        <w:t>ی</w:t>
      </w:r>
      <w:r w:rsidRPr="00D73D49">
        <w:rPr>
          <w:rFonts w:cs="B Nazanin" w:hint="eastAsia"/>
          <w:color w:val="000000" w:themeColor="text1"/>
          <w:rtl/>
          <w:lang w:bidi="fa-IR"/>
        </w:rPr>
        <w:t>از</w:t>
      </w:r>
      <w:r w:rsidRPr="00D73D49">
        <w:rPr>
          <w:rFonts w:cs="B Nazanin"/>
          <w:color w:val="000000" w:themeColor="text1"/>
          <w:rtl/>
          <w:lang w:bidi="fa-IR"/>
        </w:rPr>
        <w:t xml:space="preserve"> جامعه به  اقتصاد مقاومت</w:t>
      </w:r>
      <w:r w:rsidRPr="00D73D49">
        <w:rPr>
          <w:rFonts w:cs="B Nazanin" w:hint="cs"/>
          <w:color w:val="000000" w:themeColor="text1"/>
          <w:rtl/>
          <w:lang w:bidi="fa-IR"/>
        </w:rPr>
        <w:t>ی</w:t>
      </w:r>
      <w:r w:rsidRPr="00D73D49">
        <w:rPr>
          <w:rFonts w:cs="B Nazanin"/>
          <w:color w:val="000000" w:themeColor="text1"/>
          <w:rtl/>
          <w:lang w:bidi="fa-IR"/>
        </w:rPr>
        <w:t xml:space="preserve"> و حما</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از خدمات فن</w:t>
      </w:r>
      <w:r w:rsidRPr="00D73D49">
        <w:rPr>
          <w:rFonts w:cs="B Nazanin" w:hint="cs"/>
          <w:color w:val="000000" w:themeColor="text1"/>
          <w:rtl/>
          <w:lang w:bidi="fa-IR"/>
        </w:rPr>
        <w:t>ی</w:t>
      </w:r>
      <w:r w:rsidRPr="00D73D49">
        <w:rPr>
          <w:rFonts w:cs="B Nazanin"/>
          <w:color w:val="000000" w:themeColor="text1"/>
          <w:rtl/>
          <w:lang w:bidi="fa-IR"/>
        </w:rPr>
        <w:t xml:space="preserve"> داخل</w:t>
      </w:r>
      <w:r w:rsidRPr="00D73D49">
        <w:rPr>
          <w:rFonts w:cs="B Nazanin" w:hint="cs"/>
          <w:color w:val="000000" w:themeColor="text1"/>
          <w:rtl/>
          <w:lang w:bidi="fa-IR"/>
        </w:rPr>
        <w:t>ی</w:t>
      </w:r>
      <w:r w:rsidRPr="00D73D49">
        <w:rPr>
          <w:rFonts w:cs="B Nazanin"/>
          <w:color w:val="000000" w:themeColor="text1"/>
          <w:rtl/>
          <w:lang w:bidi="fa-IR"/>
        </w:rPr>
        <w:t xml:space="preserve"> در راستا</w:t>
      </w:r>
      <w:r w:rsidRPr="00D73D49">
        <w:rPr>
          <w:rFonts w:cs="B Nazanin" w:hint="cs"/>
          <w:color w:val="000000" w:themeColor="text1"/>
          <w:rtl/>
          <w:lang w:bidi="fa-IR"/>
        </w:rPr>
        <w:t>ی</w:t>
      </w:r>
      <w:r w:rsidRPr="00D73D49">
        <w:rPr>
          <w:rFonts w:cs="B Nazanin"/>
          <w:color w:val="000000" w:themeColor="text1"/>
          <w:rtl/>
          <w:lang w:bidi="fa-IR"/>
        </w:rPr>
        <w:t xml:space="preserve"> نقشه جامع علم</w:t>
      </w:r>
      <w:r w:rsidRPr="00D73D49">
        <w:rPr>
          <w:rFonts w:cs="B Nazanin" w:hint="cs"/>
          <w:color w:val="000000" w:themeColor="text1"/>
          <w:rtl/>
          <w:lang w:bidi="fa-IR"/>
        </w:rPr>
        <w:t>ی</w:t>
      </w:r>
      <w:r w:rsidRPr="00D73D49">
        <w:rPr>
          <w:rFonts w:cs="B Nazanin"/>
          <w:color w:val="000000" w:themeColor="text1"/>
          <w:rtl/>
          <w:lang w:bidi="fa-IR"/>
        </w:rPr>
        <w:t xml:space="preserve"> سلامت کشور، ا</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آئ</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نامه به منظور هدفمند کردن و تسه</w:t>
      </w:r>
      <w:r w:rsidRPr="00D73D49">
        <w:rPr>
          <w:rFonts w:cs="B Nazanin" w:hint="cs"/>
          <w:color w:val="000000" w:themeColor="text1"/>
          <w:rtl/>
          <w:lang w:bidi="fa-IR"/>
        </w:rPr>
        <w:t>ی</w:t>
      </w:r>
      <w:r w:rsidRPr="00D73D49">
        <w:rPr>
          <w:rFonts w:cs="B Nazanin" w:hint="eastAsia"/>
          <w:color w:val="000000" w:themeColor="text1"/>
          <w:rtl/>
          <w:lang w:bidi="fa-IR"/>
        </w:rPr>
        <w:t>ل</w:t>
      </w:r>
      <w:r w:rsidRPr="00D73D49">
        <w:rPr>
          <w:rFonts w:cs="B Nazanin"/>
          <w:color w:val="000000" w:themeColor="text1"/>
          <w:rtl/>
          <w:lang w:bidi="fa-IR"/>
        </w:rPr>
        <w:t xml:space="preserve"> ارتباط با مراکز خارج دانشگاه تدو</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م</w:t>
      </w:r>
      <w:r w:rsidRPr="00D73D49">
        <w:rPr>
          <w:rFonts w:cs="B Nazanin" w:hint="cs"/>
          <w:color w:val="000000" w:themeColor="text1"/>
          <w:rtl/>
          <w:lang w:bidi="fa-IR"/>
        </w:rPr>
        <w:t>ی</w:t>
      </w:r>
      <w:r w:rsidRPr="00D73D49">
        <w:rPr>
          <w:rFonts w:cs="B Nazanin"/>
          <w:color w:val="000000" w:themeColor="text1"/>
          <w:rtl/>
          <w:lang w:bidi="fa-IR"/>
        </w:rPr>
        <w:t xml:space="preserve"> گردد.</w:t>
      </w:r>
    </w:p>
    <w:p w14:paraId="6A227737" w14:textId="77777777" w:rsidR="00E86ECB" w:rsidRPr="00D73D49" w:rsidRDefault="00E86ECB" w:rsidP="00E86ECB">
      <w:pPr>
        <w:pStyle w:val="NormalWeb"/>
        <w:bidi/>
        <w:spacing w:before="0" w:beforeAutospacing="0" w:after="0" w:afterAutospacing="0"/>
        <w:ind w:left="26"/>
        <w:jc w:val="both"/>
        <w:rPr>
          <w:rFonts w:cs="B Nazanin"/>
          <w:color w:val="000000" w:themeColor="text1"/>
          <w:rtl/>
          <w:lang w:bidi="fa-IR"/>
        </w:rPr>
      </w:pPr>
    </w:p>
    <w:p w14:paraId="474476C9" w14:textId="77777777" w:rsidR="00E86ECB" w:rsidRPr="00D73D49" w:rsidRDefault="00E86ECB" w:rsidP="00E86ECB">
      <w:pPr>
        <w:pStyle w:val="NormalWeb"/>
        <w:bidi/>
        <w:spacing w:before="0" w:beforeAutospacing="0" w:after="0" w:afterAutospacing="0"/>
        <w:jc w:val="both"/>
        <w:rPr>
          <w:rFonts w:cs="B Nazanin"/>
          <w:color w:val="000000" w:themeColor="text1"/>
          <w:rtl/>
        </w:rPr>
      </w:pPr>
      <w:r w:rsidRPr="00D73D49">
        <w:rPr>
          <w:rStyle w:val="Strong"/>
          <w:rFonts w:cs="B Nazanin"/>
          <w:color w:val="000000" w:themeColor="text1"/>
          <w:rtl/>
        </w:rPr>
        <w:t xml:space="preserve">ماده </w:t>
      </w:r>
      <w:r w:rsidRPr="00D73D49">
        <w:rPr>
          <w:rStyle w:val="Strong"/>
          <w:rFonts w:cs="B Nazanin" w:hint="cs"/>
          <w:color w:val="000000" w:themeColor="text1"/>
          <w:rtl/>
        </w:rPr>
        <w:t>1</w:t>
      </w:r>
      <w:r w:rsidRPr="00D73D49">
        <w:rPr>
          <w:rStyle w:val="Strong"/>
          <w:rFonts w:cs="B Nazanin"/>
          <w:color w:val="000000" w:themeColor="text1"/>
          <w:rtl/>
        </w:rPr>
        <w:t>: تعاریف</w:t>
      </w:r>
      <w:r w:rsidRPr="00D73D49">
        <w:rPr>
          <w:rFonts w:ascii="Tahoma" w:hAnsi="Tahoma" w:cs="B Nazanin"/>
          <w:color w:val="000000" w:themeColor="text1"/>
          <w:rtl/>
        </w:rPr>
        <w:t xml:space="preserve"> </w:t>
      </w:r>
    </w:p>
    <w:p w14:paraId="288DD5E3" w14:textId="77777777" w:rsidR="00E86ECB" w:rsidRPr="00D73D49" w:rsidRDefault="00E86ECB" w:rsidP="00E86ECB">
      <w:pPr>
        <w:pStyle w:val="NormalWeb"/>
        <w:bidi/>
        <w:spacing w:before="0" w:beforeAutospacing="0" w:after="0" w:afterAutospacing="0"/>
        <w:ind w:left="26"/>
        <w:jc w:val="both"/>
        <w:rPr>
          <w:rFonts w:cs="B Nazanin"/>
          <w:color w:val="000000" w:themeColor="text1"/>
          <w:rtl/>
          <w:lang w:bidi="fa-IR"/>
        </w:rPr>
      </w:pPr>
      <w:r w:rsidRPr="00D73D49">
        <w:rPr>
          <w:rFonts w:cs="B Nazanin"/>
          <w:i/>
          <w:iCs/>
          <w:color w:val="000000" w:themeColor="text1"/>
          <w:rtl/>
          <w:lang w:bidi="fa-IR"/>
        </w:rPr>
        <w:t>صنعت</w:t>
      </w:r>
      <w:r w:rsidRPr="00D73D49">
        <w:rPr>
          <w:rFonts w:cs="B Nazanin"/>
          <w:color w:val="000000" w:themeColor="text1"/>
          <w:rtl/>
          <w:lang w:bidi="fa-IR"/>
        </w:rPr>
        <w:t>: به مجموعه</w:t>
      </w:r>
      <w:r w:rsidRPr="00D73D49">
        <w:rPr>
          <w:rFonts w:cs="B Nazanin" w:hint="cs"/>
          <w:color w:val="000000" w:themeColor="text1"/>
          <w:rtl/>
          <w:lang w:bidi="fa-IR"/>
        </w:rPr>
        <w:t xml:space="preserve"> هایی</w:t>
      </w:r>
      <w:r w:rsidRPr="00D73D49">
        <w:rPr>
          <w:rFonts w:cs="B Nazanin"/>
          <w:color w:val="000000" w:themeColor="text1"/>
          <w:rtl/>
          <w:lang w:bidi="fa-IR"/>
        </w:rPr>
        <w:t xml:space="preserve"> که در تولید یک فراورده یا یک دسته از فراورده‌های مشابه</w:t>
      </w:r>
      <w:r w:rsidRPr="00D73D49">
        <w:rPr>
          <w:rFonts w:cs="B Nazanin" w:hint="cs"/>
          <w:color w:val="000000" w:themeColor="text1"/>
          <w:rtl/>
          <w:lang w:bidi="fa-IR"/>
        </w:rPr>
        <w:t xml:space="preserve"> برای ورود به بازار یا عرضه به عموم</w:t>
      </w:r>
      <w:r w:rsidRPr="00D73D49">
        <w:rPr>
          <w:rFonts w:cs="B Nazanin"/>
          <w:color w:val="000000" w:themeColor="text1"/>
          <w:rtl/>
          <w:lang w:bidi="fa-IR"/>
        </w:rPr>
        <w:t xml:space="preserve"> فعّالیّت می‌کنند، «صنعت» گفته می‌شود</w:t>
      </w:r>
      <w:r w:rsidRPr="00D73D49">
        <w:rPr>
          <w:rFonts w:cs="B Nazanin" w:hint="cs"/>
          <w:color w:val="000000" w:themeColor="text1"/>
          <w:rtl/>
          <w:lang w:bidi="fa-IR"/>
        </w:rPr>
        <w:t>.</w:t>
      </w:r>
    </w:p>
    <w:p w14:paraId="64532946" w14:textId="77777777" w:rsidR="00E86ECB" w:rsidRPr="00D73D49" w:rsidRDefault="00E86ECB" w:rsidP="00E86ECB">
      <w:pPr>
        <w:pStyle w:val="NormalWeb"/>
        <w:bidi/>
        <w:spacing w:before="0" w:beforeAutospacing="0" w:after="0" w:afterAutospacing="0"/>
        <w:ind w:left="26"/>
        <w:jc w:val="both"/>
        <w:rPr>
          <w:rFonts w:cs="B Nazanin"/>
          <w:color w:val="000000" w:themeColor="text1"/>
          <w:rtl/>
          <w:lang w:bidi="fa-IR"/>
        </w:rPr>
      </w:pPr>
      <w:r w:rsidRPr="00D73D49">
        <w:rPr>
          <w:rFonts w:cs="B Nazanin" w:hint="cs"/>
          <w:color w:val="000000" w:themeColor="text1"/>
          <w:rtl/>
          <w:lang w:bidi="fa-IR"/>
        </w:rPr>
        <w:t xml:space="preserve">به سایر </w:t>
      </w:r>
      <w:r w:rsidRPr="00D73D49">
        <w:rPr>
          <w:rFonts w:cs="B Nazanin"/>
          <w:color w:val="000000" w:themeColor="text1"/>
          <w:rtl/>
          <w:lang w:bidi="fa-IR"/>
        </w:rPr>
        <w:t>موسسات، وزارتخانه‌ها، سازمان‌ها، مراکز، نهاد</w:t>
      </w:r>
      <w:r w:rsidRPr="00D73D49">
        <w:rPr>
          <w:rFonts w:cs="B Nazanin" w:hint="cs"/>
          <w:color w:val="000000" w:themeColor="text1"/>
          <w:rtl/>
          <w:lang w:bidi="fa-IR"/>
        </w:rPr>
        <w:t xml:space="preserve">های عمومی دولتی و غیردولتی در </w:t>
      </w:r>
      <w:r>
        <w:rPr>
          <w:rFonts w:cs="B Nazanin" w:hint="cs"/>
          <w:color w:val="000000" w:themeColor="text1"/>
          <w:rtl/>
          <w:lang w:bidi="fa-IR"/>
        </w:rPr>
        <w:t>شیوه</w:t>
      </w:r>
      <w:r w:rsidRPr="00D73D49">
        <w:rPr>
          <w:rFonts w:cs="B Nazanin" w:hint="cs"/>
          <w:color w:val="000000" w:themeColor="text1"/>
          <w:rtl/>
          <w:lang w:bidi="fa-IR"/>
        </w:rPr>
        <w:t xml:space="preserve"> نامه دستگاه اطلاق می شود.</w:t>
      </w:r>
      <w:r w:rsidRPr="00D73D49">
        <w:rPr>
          <w:rFonts w:cs="B Nazanin"/>
          <w:color w:val="000000" w:themeColor="text1"/>
          <w:rtl/>
          <w:lang w:bidi="fa-IR"/>
        </w:rPr>
        <w:t xml:space="preserve"> </w:t>
      </w:r>
    </w:p>
    <w:p w14:paraId="65634B07" w14:textId="77777777" w:rsidR="00E86ECB" w:rsidRPr="00D73D49" w:rsidRDefault="00E86ECB" w:rsidP="00E86ECB">
      <w:pPr>
        <w:pStyle w:val="NormalWeb"/>
        <w:bidi/>
        <w:spacing w:before="240" w:beforeAutospacing="0" w:after="0" w:afterAutospacing="0"/>
        <w:ind w:left="26"/>
        <w:jc w:val="both"/>
        <w:rPr>
          <w:rFonts w:cs="B Nazanin"/>
          <w:color w:val="000000" w:themeColor="text1"/>
          <w:rtl/>
          <w:lang w:bidi="fa-IR"/>
        </w:rPr>
      </w:pPr>
      <w:r w:rsidRPr="00D73D49">
        <w:rPr>
          <w:rFonts w:cs="B Nazanin" w:hint="cs"/>
          <w:color w:val="000000" w:themeColor="text1"/>
          <w:rtl/>
          <w:lang w:bidi="fa-IR"/>
        </w:rPr>
        <w:t>معاونت : معاونت پژوهش و فناوری دانشگاه علوم پزشکی مشهد</w:t>
      </w:r>
    </w:p>
    <w:p w14:paraId="2D423B43" w14:textId="77777777" w:rsidR="00E86ECB" w:rsidRPr="00D73D49" w:rsidRDefault="00E86ECB" w:rsidP="00E86ECB">
      <w:pPr>
        <w:pStyle w:val="NormalWeb"/>
        <w:bidi/>
        <w:spacing w:before="240" w:beforeAutospacing="0" w:after="0" w:afterAutospacing="0"/>
        <w:ind w:left="26"/>
        <w:jc w:val="both"/>
        <w:rPr>
          <w:rFonts w:cs="B Nazanin"/>
          <w:color w:val="000000" w:themeColor="text1"/>
          <w:rtl/>
          <w:lang w:bidi="fa-IR"/>
        </w:rPr>
      </w:pPr>
      <w:r w:rsidRPr="00D73D49">
        <w:rPr>
          <w:rFonts w:cs="B Nazanin" w:hint="cs"/>
          <w:color w:val="000000" w:themeColor="text1"/>
          <w:rtl/>
          <w:lang w:bidi="fa-IR"/>
        </w:rPr>
        <w:t xml:space="preserve">شورای </w:t>
      </w:r>
      <w:r>
        <w:rPr>
          <w:rFonts w:cs="B Nazanin" w:hint="cs"/>
          <w:color w:val="000000" w:themeColor="text1"/>
          <w:rtl/>
          <w:lang w:bidi="fa-IR"/>
        </w:rPr>
        <w:t xml:space="preserve">پژوهش و </w:t>
      </w:r>
      <w:r w:rsidRPr="00D73D49">
        <w:rPr>
          <w:rFonts w:cs="B Nazanin" w:hint="cs"/>
          <w:color w:val="000000" w:themeColor="text1"/>
          <w:rtl/>
          <w:lang w:bidi="fa-IR"/>
        </w:rPr>
        <w:t xml:space="preserve">فناوری : </w:t>
      </w:r>
      <w:r w:rsidRPr="00D73D49">
        <w:rPr>
          <w:rFonts w:cs="B Nazanin"/>
          <w:color w:val="000000" w:themeColor="text1"/>
          <w:rtl/>
        </w:rPr>
        <w:t xml:space="preserve">شورای </w:t>
      </w:r>
      <w:r>
        <w:rPr>
          <w:rFonts w:cs="B Nazanin" w:hint="cs"/>
          <w:color w:val="000000" w:themeColor="text1"/>
          <w:rtl/>
        </w:rPr>
        <w:t xml:space="preserve">پژوهشی و </w:t>
      </w:r>
      <w:r w:rsidRPr="00D73D49">
        <w:rPr>
          <w:rFonts w:cs="B Nazanin"/>
          <w:color w:val="000000" w:themeColor="text1"/>
          <w:rtl/>
        </w:rPr>
        <w:t xml:space="preserve">فناوری </w:t>
      </w:r>
      <w:r w:rsidRPr="00D73D49">
        <w:rPr>
          <w:rFonts w:cs="B Nazanin"/>
          <w:color w:val="000000" w:themeColor="text1"/>
          <w:rtl/>
          <w:lang w:bidi="fa-IR"/>
        </w:rPr>
        <w:t>دانشگاه</w:t>
      </w:r>
      <w:r w:rsidRPr="00D73D49">
        <w:rPr>
          <w:rFonts w:cs="B Nazanin"/>
          <w:color w:val="000000" w:themeColor="text1"/>
          <w:rtl/>
        </w:rPr>
        <w:t xml:space="preserve"> پیرو سیاست ها و برنامه های کلان وزارت بهداشت، درمان و آموزش پزشکی در تمام زمینه های فناوری سلامت به عنوان بال</w:t>
      </w:r>
      <w:r w:rsidRPr="00D73D49">
        <w:rPr>
          <w:rFonts w:cs="B Nazanin" w:hint="cs"/>
          <w:color w:val="000000" w:themeColor="text1"/>
          <w:rtl/>
        </w:rPr>
        <w:t>ا</w:t>
      </w:r>
      <w:r w:rsidRPr="00D73D49">
        <w:rPr>
          <w:rFonts w:cs="B Nazanin"/>
          <w:color w:val="000000" w:themeColor="text1"/>
          <w:rtl/>
        </w:rPr>
        <w:t>ترین مرجع تصمیم گیری، برنامه ریزی، سیاست گذاری و نظارت بر فعالیت های دانشگاه در حوزه فناوری و چرخه تبدیل علم به ثروت در فعالیت های آموزشی، پژوهشی و فناوری دانشگاه می</w:t>
      </w:r>
      <w:r w:rsidRPr="00D73D49">
        <w:rPr>
          <w:rFonts w:cs="B Nazanin" w:hint="cs"/>
          <w:color w:val="000000" w:themeColor="text1"/>
          <w:rtl/>
        </w:rPr>
        <w:t xml:space="preserve"> </w:t>
      </w:r>
      <w:r w:rsidRPr="00D73D49">
        <w:rPr>
          <w:rFonts w:cs="B Nazanin"/>
          <w:color w:val="000000" w:themeColor="text1"/>
          <w:rtl/>
        </w:rPr>
        <w:t>باشد</w:t>
      </w:r>
      <w:r w:rsidRPr="00D73D49">
        <w:rPr>
          <w:rFonts w:cs="B Nazanin"/>
          <w:color w:val="000000" w:themeColor="text1"/>
        </w:rPr>
        <w:t xml:space="preserve">. </w:t>
      </w:r>
    </w:p>
    <w:p w14:paraId="60E84C82" w14:textId="77777777" w:rsidR="00E86ECB" w:rsidRPr="00D73D49" w:rsidRDefault="00E86ECB" w:rsidP="00E86ECB">
      <w:pPr>
        <w:pStyle w:val="NormalWeb"/>
        <w:bidi/>
        <w:spacing w:before="240" w:beforeAutospacing="0" w:after="0" w:afterAutospacing="0"/>
        <w:ind w:left="26"/>
        <w:jc w:val="both"/>
        <w:rPr>
          <w:rFonts w:cs="B Nazanin"/>
          <w:color w:val="000000" w:themeColor="text1"/>
          <w:rtl/>
        </w:rPr>
      </w:pPr>
      <w:r w:rsidRPr="00D73D49">
        <w:rPr>
          <w:rFonts w:cs="B Nazanin" w:hint="cs"/>
          <w:color w:val="000000" w:themeColor="text1"/>
          <w:rtl/>
          <w:lang w:bidi="fa-IR"/>
        </w:rPr>
        <w:t>واحد ارتباط با صنعت: واحدی تحت نظارت مدیریت توسعه فناوری سلامت دانشگاه که زمینه همکاری دانشگاه با دستگاهها و صنایع رادر قالب تعاملات تعریف شده دانشگاه با هدایت شورای</w:t>
      </w:r>
      <w:r>
        <w:rPr>
          <w:rFonts w:cs="B Nazanin" w:hint="cs"/>
          <w:color w:val="000000" w:themeColor="text1"/>
          <w:rtl/>
          <w:lang w:bidi="fa-IR"/>
        </w:rPr>
        <w:t xml:space="preserve"> پژوهشی و </w:t>
      </w:r>
      <w:r w:rsidRPr="00D73D49">
        <w:rPr>
          <w:rFonts w:cs="B Nazanin" w:hint="cs"/>
          <w:color w:val="000000" w:themeColor="text1"/>
          <w:rtl/>
          <w:lang w:bidi="fa-IR"/>
        </w:rPr>
        <w:t xml:space="preserve">فناوری و کارگروه نسل سوم دبیرخانه تحول و نوآوری آموزشی فراهم می نماید. </w:t>
      </w:r>
    </w:p>
    <w:p w14:paraId="4ACC08E4" w14:textId="77777777" w:rsidR="00E86ECB" w:rsidRPr="00D73D49" w:rsidRDefault="00E86ECB" w:rsidP="00E86ECB">
      <w:pPr>
        <w:pStyle w:val="NormalWeb"/>
        <w:bidi/>
        <w:spacing w:before="240" w:beforeAutospacing="0" w:after="0" w:afterAutospacing="0"/>
        <w:ind w:left="26"/>
        <w:jc w:val="both"/>
        <w:rPr>
          <w:rFonts w:cs="B Nazanin"/>
          <w:color w:val="000000" w:themeColor="text1"/>
          <w:rtl/>
          <w:lang w:bidi="fa-IR"/>
        </w:rPr>
      </w:pPr>
      <w:r w:rsidRPr="00D73D49">
        <w:rPr>
          <w:rFonts w:cs="B Nazanin" w:hint="cs"/>
          <w:color w:val="000000" w:themeColor="text1"/>
          <w:rtl/>
          <w:lang w:bidi="fa-IR"/>
        </w:rPr>
        <w:t>هسته ارتباط با صنعت: فرد/افراد فعال در ارتباط با واحد ارتباط با صنعت دانشگاه در دانشکده ها</w:t>
      </w:r>
    </w:p>
    <w:p w14:paraId="107E01BA" w14:textId="77777777" w:rsidR="00E86ECB" w:rsidRPr="00D73D49" w:rsidRDefault="00E86ECB" w:rsidP="00E86ECB">
      <w:pPr>
        <w:pStyle w:val="NormalWeb"/>
        <w:bidi/>
        <w:spacing w:before="240" w:beforeAutospacing="0" w:after="0" w:afterAutospacing="0"/>
        <w:ind w:left="26"/>
        <w:jc w:val="both"/>
        <w:rPr>
          <w:rFonts w:cs="B Nazanin"/>
          <w:color w:val="000000" w:themeColor="text1"/>
          <w:rtl/>
          <w:lang w:bidi="fa-IR"/>
        </w:rPr>
      </w:pPr>
      <w:r w:rsidRPr="00D73D49">
        <w:rPr>
          <w:rFonts w:cs="B Nazanin"/>
          <w:color w:val="000000" w:themeColor="text1"/>
          <w:rtl/>
          <w:lang w:bidi="fa-IR"/>
        </w:rPr>
        <w:t xml:space="preserve">مجری: </w:t>
      </w:r>
      <w:r w:rsidRPr="00D73D49">
        <w:rPr>
          <w:rFonts w:cs="B Nazanin" w:hint="cs"/>
          <w:color w:val="000000" w:themeColor="text1"/>
          <w:rtl/>
          <w:lang w:bidi="fa-IR"/>
        </w:rPr>
        <w:t>شخص حقیقی که رابطه استخدامی با دانشگاه داشته باشد و یا حقوقی وابسته به دانشگاه و</w:t>
      </w:r>
      <w:r w:rsidRPr="00D73D49">
        <w:rPr>
          <w:rFonts w:cs="B Nazanin"/>
          <w:color w:val="000000" w:themeColor="text1"/>
          <w:rtl/>
          <w:lang w:bidi="fa-IR"/>
        </w:rPr>
        <w:t xml:space="preserve"> مسؤول مستقیم اجرا و پیشبرد موضوع</w:t>
      </w:r>
      <w:r w:rsidRPr="00D73D49">
        <w:rPr>
          <w:rFonts w:cs="B Nazanin" w:hint="cs"/>
          <w:color w:val="000000" w:themeColor="text1"/>
          <w:rtl/>
          <w:lang w:bidi="fa-IR"/>
        </w:rPr>
        <w:t xml:space="preserve"> </w:t>
      </w:r>
      <w:r w:rsidRPr="00D73D49">
        <w:rPr>
          <w:rFonts w:cs="B Nazanin"/>
          <w:color w:val="000000" w:themeColor="text1"/>
          <w:rtl/>
          <w:lang w:bidi="fa-IR"/>
        </w:rPr>
        <w:t xml:space="preserve">طرح می‌باشد. </w:t>
      </w:r>
    </w:p>
    <w:p w14:paraId="4D14E974" w14:textId="77777777" w:rsidR="00E86ECB" w:rsidRPr="00D73D49" w:rsidRDefault="00E86ECB" w:rsidP="00E86ECB">
      <w:pPr>
        <w:pStyle w:val="NormalWeb"/>
        <w:bidi/>
        <w:spacing w:before="0" w:beforeAutospacing="0" w:after="0" w:afterAutospacing="0"/>
        <w:ind w:left="26"/>
        <w:jc w:val="both"/>
        <w:rPr>
          <w:rFonts w:cs="B Nazanin"/>
          <w:color w:val="000000" w:themeColor="text1"/>
          <w:rtl/>
        </w:rPr>
      </w:pPr>
    </w:p>
    <w:p w14:paraId="364CD96A" w14:textId="77777777" w:rsidR="00E86ECB" w:rsidRPr="00D73D49" w:rsidRDefault="00E86ECB" w:rsidP="00E86ECB">
      <w:pPr>
        <w:pStyle w:val="NormalWeb"/>
        <w:bidi/>
        <w:spacing w:before="0" w:beforeAutospacing="0" w:after="0" w:afterAutospacing="0"/>
        <w:jc w:val="both"/>
        <w:rPr>
          <w:rStyle w:val="Strong"/>
          <w:rFonts w:cs="B Nazanin"/>
          <w:color w:val="000000" w:themeColor="text1"/>
          <w:rtl/>
        </w:rPr>
      </w:pPr>
      <w:r w:rsidRPr="00D73D49">
        <w:rPr>
          <w:rStyle w:val="Strong"/>
          <w:rFonts w:cs="B Nazanin" w:hint="cs"/>
          <w:color w:val="000000" w:themeColor="text1"/>
          <w:rtl/>
        </w:rPr>
        <w:t>ماده 2 :ساختار</w:t>
      </w:r>
    </w:p>
    <w:p w14:paraId="3D3D7BEB" w14:textId="77777777" w:rsidR="00E86ECB" w:rsidRPr="00D73D49" w:rsidRDefault="00E86ECB" w:rsidP="00E86ECB">
      <w:pPr>
        <w:bidi/>
        <w:spacing w:after="0" w:line="240" w:lineRule="auto"/>
        <w:jc w:val="lowKashida"/>
        <w:rPr>
          <w:rFonts w:ascii="Times New Roman" w:eastAsia="Times New Roman" w:hAnsi="Times New Roman" w:cs="B Nazanin"/>
          <w:color w:val="000000" w:themeColor="text1"/>
          <w:sz w:val="24"/>
          <w:szCs w:val="24"/>
          <w:rtl/>
          <w:lang w:bidi="fa-IR"/>
        </w:rPr>
      </w:pPr>
      <w:r w:rsidRPr="00D73D49">
        <w:rPr>
          <w:rFonts w:cs="B Nazanin" w:hint="cs"/>
          <w:color w:val="000000" w:themeColor="text1"/>
          <w:sz w:val="24"/>
          <w:szCs w:val="24"/>
          <w:rtl/>
          <w:lang w:bidi="fa-IR"/>
        </w:rPr>
        <w:t xml:space="preserve">واحد ارتباط با صنعت تحت نظر شورای فناوری دانشگاه با ساختار </w:t>
      </w:r>
      <w:r w:rsidRPr="00D73D49">
        <w:rPr>
          <w:rFonts w:ascii="Times New Roman" w:eastAsia="Times New Roman" w:hAnsi="Times New Roman" w:cs="B Nazanin" w:hint="cs"/>
          <w:color w:val="000000" w:themeColor="text1"/>
          <w:sz w:val="24"/>
          <w:szCs w:val="24"/>
          <w:rtl/>
          <w:lang w:bidi="fa-IR"/>
        </w:rPr>
        <w:t>ذیل فعالیت می نماید:</w:t>
      </w:r>
    </w:p>
    <w:p w14:paraId="7AC7B9FD" w14:textId="77777777" w:rsidR="00E86ECB" w:rsidRPr="00D73D49" w:rsidRDefault="00E86ECB" w:rsidP="00E86ECB">
      <w:pPr>
        <w:bidi/>
        <w:spacing w:after="0" w:line="240" w:lineRule="auto"/>
        <w:jc w:val="lowKashida"/>
        <w:rPr>
          <w:rFonts w:ascii="Times New Roman" w:eastAsia="Times New Roman" w:hAnsi="Times New Roman" w:cs="B Nazanin"/>
          <w:color w:val="000000" w:themeColor="text1"/>
          <w:sz w:val="24"/>
          <w:szCs w:val="24"/>
          <w:rtl/>
          <w:lang w:bidi="fa-IR"/>
        </w:rPr>
      </w:pPr>
      <w:r w:rsidRPr="00D73D49">
        <w:rPr>
          <w:rFonts w:ascii="Times New Roman" w:eastAsia="Times New Roman" w:hAnsi="Times New Roman" w:cs="B Nazanin" w:hint="cs"/>
          <w:color w:val="000000" w:themeColor="text1"/>
          <w:sz w:val="24"/>
          <w:szCs w:val="24"/>
          <w:rtl/>
          <w:lang w:bidi="fa-IR"/>
        </w:rPr>
        <w:t xml:space="preserve">کارشناس مسؤول، گروه مشورتی (شورای فناوری و کارگروه نسل سوم دبیرخانه تحول و نوآوری آموزشی) و در موارد لازم دعوت از کارشناسان و مشاورین </w:t>
      </w:r>
    </w:p>
    <w:p w14:paraId="5B371406" w14:textId="77777777" w:rsidR="00E86ECB" w:rsidRPr="00D73D49" w:rsidRDefault="00E86ECB" w:rsidP="00E86ECB">
      <w:pPr>
        <w:pStyle w:val="ListParagraph"/>
        <w:bidi/>
        <w:spacing w:after="0" w:line="240" w:lineRule="auto"/>
        <w:rPr>
          <w:rFonts w:cs="B Nazanin"/>
          <w:color w:val="000000" w:themeColor="text1"/>
          <w:sz w:val="24"/>
          <w:szCs w:val="24"/>
          <w:lang w:bidi="fa-IR"/>
        </w:rPr>
      </w:pPr>
    </w:p>
    <w:p w14:paraId="6B08006B" w14:textId="77777777" w:rsidR="00E86ECB" w:rsidRPr="00D73D49" w:rsidRDefault="00E86ECB" w:rsidP="00E86ECB">
      <w:pPr>
        <w:pStyle w:val="NormalWeb"/>
        <w:bidi/>
        <w:spacing w:before="0" w:beforeAutospacing="0" w:after="0" w:afterAutospacing="0"/>
        <w:jc w:val="both"/>
        <w:rPr>
          <w:rStyle w:val="Strong"/>
          <w:rFonts w:cs="B Nazanin"/>
          <w:color w:val="000000" w:themeColor="text1"/>
          <w:rtl/>
        </w:rPr>
      </w:pPr>
      <w:r w:rsidRPr="00D73D49">
        <w:rPr>
          <w:rStyle w:val="Strong"/>
          <w:rFonts w:cs="B Nazanin" w:hint="cs"/>
          <w:color w:val="000000" w:themeColor="text1"/>
          <w:rtl/>
        </w:rPr>
        <w:lastRenderedPageBreak/>
        <w:t>ماده 3: وظایف واحد ارتباط با صنعت</w:t>
      </w:r>
    </w:p>
    <w:p w14:paraId="2D050BB3" w14:textId="77777777" w:rsidR="00E86ECB" w:rsidRPr="00D73D49" w:rsidRDefault="00E86ECB" w:rsidP="00E86ECB">
      <w:pPr>
        <w:pStyle w:val="NormalWeb"/>
        <w:bidi/>
        <w:spacing w:before="0" w:beforeAutospacing="0" w:after="0" w:afterAutospacing="0"/>
        <w:jc w:val="both"/>
        <w:rPr>
          <w:rFonts w:ascii="Tahoma" w:hAnsi="Tahoma" w:cs="B Nazanin"/>
          <w:b/>
          <w:bCs/>
          <w:color w:val="000000" w:themeColor="text1"/>
          <w:rtl/>
        </w:rPr>
      </w:pPr>
      <w:r w:rsidRPr="00D73D49">
        <w:rPr>
          <w:rStyle w:val="Strong"/>
          <w:rFonts w:cs="B Nazanin" w:hint="cs"/>
          <w:color w:val="000000" w:themeColor="text1"/>
          <w:rtl/>
        </w:rPr>
        <w:t>این واحد در راستای پاسخ گویی به نیازهای پاسخ داده نشده از سوی صنعت و معرفی قابلیت های دانشگاه</w:t>
      </w:r>
      <w:r w:rsidRPr="00D73D49">
        <w:rPr>
          <w:rStyle w:val="Strong"/>
          <w:rFonts w:cs="B Nazanin" w:hint="cs"/>
          <w:color w:val="000000" w:themeColor="text1"/>
          <w:rtl/>
          <w:lang w:bidi="fa-IR"/>
        </w:rPr>
        <w:t>،</w:t>
      </w:r>
      <w:r w:rsidRPr="00D73D49">
        <w:rPr>
          <w:rStyle w:val="Strong"/>
          <w:rFonts w:cs="B Nazanin" w:hint="cs"/>
          <w:color w:val="000000" w:themeColor="text1"/>
          <w:rtl/>
        </w:rPr>
        <w:t xml:space="preserve"> وظایف ذیل را به عهده خواهد داشت.</w:t>
      </w:r>
    </w:p>
    <w:p w14:paraId="359E8B33"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rtl/>
          <w:lang w:bidi="fa-IR"/>
        </w:rPr>
      </w:pPr>
      <w:r w:rsidRPr="00D73D49">
        <w:rPr>
          <w:rFonts w:cs="B Nazanin" w:hint="cs"/>
          <w:color w:val="000000" w:themeColor="text1"/>
          <w:sz w:val="24"/>
          <w:szCs w:val="24"/>
          <w:rtl/>
          <w:lang w:bidi="fa-IR"/>
        </w:rPr>
        <w:t>سیاستگذاری، تعیین اولویت ها، تدوین و تصویب دستورالعمل ها</w:t>
      </w:r>
      <w:r>
        <w:rPr>
          <w:rFonts w:cs="B Nazanin" w:hint="cs"/>
          <w:color w:val="000000" w:themeColor="text1"/>
          <w:sz w:val="24"/>
          <w:szCs w:val="24"/>
          <w:rtl/>
          <w:lang w:bidi="fa-IR"/>
        </w:rPr>
        <w:t>، شیوه نامه ها</w:t>
      </w:r>
      <w:r w:rsidRPr="00D73D49">
        <w:rPr>
          <w:rFonts w:cs="B Nazanin" w:hint="cs"/>
          <w:color w:val="000000" w:themeColor="text1"/>
          <w:sz w:val="24"/>
          <w:szCs w:val="24"/>
          <w:rtl/>
          <w:lang w:bidi="fa-IR"/>
        </w:rPr>
        <w:t xml:space="preserve"> و آیین نامه های ارتباط با صنعت، تجاری سازی و انتقال فناوری نتایج تحقیقات و بررسی گزارش عملکردهای پروژه ها و فعالیت های مشترک با صنایع و دستگاهها به عهده شورای </w:t>
      </w:r>
      <w:r>
        <w:rPr>
          <w:rFonts w:cs="B Nazanin" w:hint="cs"/>
          <w:color w:val="000000" w:themeColor="text1"/>
          <w:sz w:val="24"/>
          <w:szCs w:val="24"/>
          <w:rtl/>
          <w:lang w:bidi="fa-IR"/>
        </w:rPr>
        <w:t xml:space="preserve">پژوهشی و </w:t>
      </w:r>
      <w:r w:rsidRPr="00D73D49">
        <w:rPr>
          <w:rFonts w:cs="B Nazanin" w:hint="cs"/>
          <w:color w:val="000000" w:themeColor="text1"/>
          <w:sz w:val="24"/>
          <w:szCs w:val="24"/>
          <w:rtl/>
          <w:lang w:bidi="fa-IR"/>
        </w:rPr>
        <w:t>فناوری بعنوان بازوی سیاستگزاری واحد ارتباط با صنعت می باشد. در این موارد واحد ارتباط با صنعت مجری مصوبات شورا می باشد.</w:t>
      </w:r>
    </w:p>
    <w:p w14:paraId="1E4EEDB5"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اجرای دستورالعمل ها و آیین نامه های ارتباط با صنعت</w:t>
      </w:r>
    </w:p>
    <w:p w14:paraId="55020BD9"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اجرای دستورالعمل ها، شیوه نامه ها و آیین نامه های تجاری سازی و انتقال فناوری نتایج تحقیقات</w:t>
      </w:r>
    </w:p>
    <w:p w14:paraId="4A8D6E88"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 xml:space="preserve"> شناسایی دانش فنی، طرح های تحقیقاتی، پروژه های فناورانه و اختراعات</w:t>
      </w:r>
    </w:p>
    <w:p w14:paraId="2ED6240F"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 xml:space="preserve">پیگیری فرآیند ارزش گذاری دست آورد های پژوهش و فناوری دانشگاه </w:t>
      </w:r>
    </w:p>
    <w:p w14:paraId="68322651"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 xml:space="preserve">تجاری سازی دست آورد های پژوهش و فناوری دانشگاه </w:t>
      </w:r>
    </w:p>
    <w:p w14:paraId="66F4ED94"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حرکت در راستای محورهای بسته توسعه دانشگاه های نسل سوم</w:t>
      </w:r>
    </w:p>
    <w:p w14:paraId="5D4B4624"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شناخت و معرفی توانمندی های حرفه ای دانشگاه در سطح کشور و بین الملل</w:t>
      </w:r>
    </w:p>
    <w:p w14:paraId="2BCECB31"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rtl/>
          <w:lang w:bidi="fa-IR"/>
        </w:rPr>
      </w:pPr>
      <w:r w:rsidRPr="00D73D49">
        <w:rPr>
          <w:rFonts w:cs="B Nazanin" w:hint="cs"/>
          <w:color w:val="000000" w:themeColor="text1"/>
          <w:sz w:val="24"/>
          <w:szCs w:val="24"/>
          <w:rtl/>
          <w:lang w:bidi="fa-IR"/>
        </w:rPr>
        <w:t xml:space="preserve">تشکیل جلسات مشترک و نشست های تخصصی با صنعت و گروههای علمی علاقمند داخل دانشگاه و نهادهای مرتبط(اتاق بازرگانی، خانه صنعت و معدن و..)، تشکل های صنعتی </w:t>
      </w:r>
      <w:r w:rsidRPr="00D73D49">
        <w:rPr>
          <w:rFonts w:cs="B Nazanin" w:hint="eastAsia"/>
          <w:color w:val="000000" w:themeColor="text1"/>
          <w:sz w:val="24"/>
          <w:szCs w:val="24"/>
          <w:rtl/>
          <w:lang w:bidi="fa-IR"/>
        </w:rPr>
        <w:t>و</w:t>
      </w:r>
      <w:r w:rsidRPr="00D73D49">
        <w:rPr>
          <w:rFonts w:cs="B Nazanin"/>
          <w:color w:val="000000" w:themeColor="text1"/>
          <w:sz w:val="24"/>
          <w:szCs w:val="24"/>
          <w:rtl/>
          <w:lang w:bidi="fa-IR"/>
        </w:rPr>
        <w:t xml:space="preserve"> </w:t>
      </w:r>
      <w:r w:rsidRPr="00D73D49">
        <w:rPr>
          <w:rFonts w:cs="B Nazanin" w:hint="eastAsia"/>
          <w:color w:val="000000" w:themeColor="text1"/>
          <w:sz w:val="24"/>
          <w:szCs w:val="24"/>
          <w:rtl/>
          <w:lang w:bidi="fa-IR"/>
        </w:rPr>
        <w:t>دانشگاهها</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w:t>
      </w:r>
      <w:r w:rsidRPr="00D73D49">
        <w:rPr>
          <w:rFonts w:cs="B Nazanin" w:hint="eastAsia"/>
          <w:color w:val="000000" w:themeColor="text1"/>
          <w:sz w:val="24"/>
          <w:szCs w:val="24"/>
          <w:rtl/>
          <w:lang w:bidi="fa-IR"/>
        </w:rPr>
        <w:t>موفق</w:t>
      </w:r>
    </w:p>
    <w:p w14:paraId="3755D0CC"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 xml:space="preserve">شناسایی ظرفیت های حضور دانشجویان و اساتید در صنعت </w:t>
      </w:r>
    </w:p>
    <w:p w14:paraId="7237EC36"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 xml:space="preserve">پیگیری مصوبات شورای </w:t>
      </w:r>
      <w:r>
        <w:rPr>
          <w:rFonts w:cs="B Nazanin" w:hint="cs"/>
          <w:color w:val="000000" w:themeColor="text1"/>
          <w:sz w:val="24"/>
          <w:szCs w:val="24"/>
          <w:rtl/>
          <w:lang w:bidi="fa-IR"/>
        </w:rPr>
        <w:t xml:space="preserve">پژوهشی و </w:t>
      </w:r>
      <w:r w:rsidRPr="00D73D49">
        <w:rPr>
          <w:rFonts w:cs="B Nazanin" w:hint="cs"/>
          <w:color w:val="000000" w:themeColor="text1"/>
          <w:sz w:val="24"/>
          <w:szCs w:val="24"/>
          <w:rtl/>
          <w:lang w:bidi="fa-IR"/>
        </w:rPr>
        <w:t>فناوری در ارتباط با صنعت</w:t>
      </w:r>
    </w:p>
    <w:p w14:paraId="666DC61B"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rtl/>
          <w:lang w:bidi="fa-IR"/>
        </w:rPr>
      </w:pPr>
      <w:r w:rsidRPr="00D73D49">
        <w:rPr>
          <w:rFonts w:cs="B Nazanin" w:hint="cs"/>
          <w:color w:val="000000" w:themeColor="text1"/>
          <w:sz w:val="24"/>
          <w:szCs w:val="24"/>
          <w:rtl/>
          <w:lang w:bidi="fa-IR"/>
        </w:rPr>
        <w:t xml:space="preserve">شناسایی ظرفیت های قانونی و مالی، </w:t>
      </w:r>
      <w:r w:rsidRPr="00D73D49">
        <w:rPr>
          <w:rFonts w:cs="B Nazanin" w:hint="eastAsia"/>
          <w:color w:val="000000" w:themeColor="text1"/>
          <w:sz w:val="24"/>
          <w:szCs w:val="24"/>
          <w:rtl/>
          <w:lang w:bidi="fa-IR"/>
        </w:rPr>
        <w:t>ظرف</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ت</w:t>
      </w:r>
      <w:r w:rsidRPr="00D73D49">
        <w:rPr>
          <w:rFonts w:cs="B Nazanin"/>
          <w:color w:val="000000" w:themeColor="text1"/>
          <w:sz w:val="24"/>
          <w:szCs w:val="24"/>
          <w:rtl/>
          <w:lang w:bidi="fa-IR"/>
        </w:rPr>
        <w:t xml:space="preserve"> </w:t>
      </w:r>
      <w:r w:rsidRPr="00D73D49">
        <w:rPr>
          <w:rFonts w:cs="B Nazanin" w:hint="eastAsia"/>
          <w:color w:val="000000" w:themeColor="text1"/>
          <w:sz w:val="24"/>
          <w:szCs w:val="24"/>
          <w:rtl/>
          <w:lang w:bidi="fa-IR"/>
        </w:rPr>
        <w:t>ها</w:t>
      </w:r>
      <w:r w:rsidRPr="00D73D49">
        <w:rPr>
          <w:rFonts w:cs="B Nazanin" w:hint="cs"/>
          <w:color w:val="000000" w:themeColor="text1"/>
          <w:sz w:val="24"/>
          <w:szCs w:val="24"/>
          <w:rtl/>
          <w:lang w:bidi="fa-IR"/>
        </w:rPr>
        <w:t xml:space="preserve">ی معاملاتی </w:t>
      </w:r>
      <w:r w:rsidRPr="00D73D49">
        <w:rPr>
          <w:rFonts w:cs="B Nazanin" w:hint="eastAsia"/>
          <w:color w:val="000000" w:themeColor="text1"/>
          <w:sz w:val="24"/>
          <w:szCs w:val="24"/>
          <w:rtl/>
          <w:lang w:bidi="fa-IR"/>
        </w:rPr>
        <w:t>حقوق</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w:t>
      </w:r>
      <w:r w:rsidRPr="00D73D49">
        <w:rPr>
          <w:rFonts w:cs="B Nazanin" w:hint="eastAsia"/>
          <w:color w:val="000000" w:themeColor="text1"/>
          <w:sz w:val="24"/>
          <w:szCs w:val="24"/>
          <w:rtl/>
          <w:lang w:bidi="fa-IR"/>
        </w:rPr>
        <w:t>در</w:t>
      </w:r>
      <w:r w:rsidRPr="00D73D49">
        <w:rPr>
          <w:rFonts w:cs="B Nazanin"/>
          <w:color w:val="000000" w:themeColor="text1"/>
          <w:sz w:val="24"/>
          <w:szCs w:val="24"/>
          <w:rtl/>
          <w:lang w:bidi="fa-IR"/>
        </w:rPr>
        <w:t xml:space="preserve"> </w:t>
      </w:r>
      <w:r w:rsidRPr="00D73D49">
        <w:rPr>
          <w:rFonts w:cs="B Nazanin" w:hint="eastAsia"/>
          <w:color w:val="000000" w:themeColor="text1"/>
          <w:sz w:val="24"/>
          <w:szCs w:val="24"/>
          <w:rtl/>
          <w:lang w:bidi="fa-IR"/>
        </w:rPr>
        <w:t>سطح</w:t>
      </w:r>
      <w:r w:rsidRPr="00D73D49">
        <w:rPr>
          <w:rFonts w:cs="B Nazanin" w:hint="cs"/>
          <w:color w:val="000000" w:themeColor="text1"/>
          <w:sz w:val="24"/>
          <w:szCs w:val="24"/>
          <w:rtl/>
          <w:lang w:bidi="fa-IR"/>
        </w:rPr>
        <w:t xml:space="preserve"> ملی و استانی در حمایت از طرح های تقاضامحور یا مشترک با صنایع و دستگاهها</w:t>
      </w:r>
    </w:p>
    <w:p w14:paraId="1C55E8A1"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rtl/>
          <w:lang w:bidi="fa-IR"/>
        </w:rPr>
      </w:pPr>
      <w:r w:rsidRPr="00D73D49">
        <w:rPr>
          <w:rFonts w:cs="B Nazanin" w:hint="cs"/>
          <w:color w:val="000000" w:themeColor="text1"/>
          <w:sz w:val="24"/>
          <w:szCs w:val="24"/>
          <w:rtl/>
          <w:lang w:bidi="fa-IR"/>
        </w:rPr>
        <w:t>انعقاد و پیگیری طرح های برون دانشگاهی ،تفاهم نامه ها و توافق نامه ها</w:t>
      </w:r>
    </w:p>
    <w:p w14:paraId="26CA34C4"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rtl/>
          <w:lang w:bidi="fa-IR"/>
        </w:rPr>
      </w:pPr>
      <w:r w:rsidRPr="00D73D49">
        <w:rPr>
          <w:rFonts w:cs="B Nazanin" w:hint="cs"/>
          <w:color w:val="000000" w:themeColor="text1"/>
          <w:sz w:val="24"/>
          <w:szCs w:val="24"/>
          <w:rtl/>
          <w:lang w:bidi="fa-IR"/>
        </w:rPr>
        <w:t>برگزاری برنامه بازدید</w:t>
      </w:r>
      <w:r w:rsidRPr="00D73D49">
        <w:rPr>
          <w:rFonts w:cs="B Nazanin"/>
          <w:color w:val="000000" w:themeColor="text1"/>
          <w:sz w:val="24"/>
          <w:szCs w:val="24"/>
          <w:rtl/>
          <w:lang w:bidi="fa-IR"/>
        </w:rPr>
        <w:t xml:space="preserve"> </w:t>
      </w:r>
      <w:r w:rsidRPr="00D73D49">
        <w:rPr>
          <w:rFonts w:cs="B Nazanin" w:hint="cs"/>
          <w:color w:val="000000" w:themeColor="text1"/>
          <w:sz w:val="24"/>
          <w:szCs w:val="24"/>
          <w:rtl/>
          <w:lang w:bidi="fa-IR"/>
        </w:rPr>
        <w:t>اساتيد</w:t>
      </w:r>
      <w:r w:rsidRPr="00D73D49">
        <w:rPr>
          <w:rFonts w:cs="B Nazanin"/>
          <w:color w:val="000000" w:themeColor="text1"/>
          <w:sz w:val="24"/>
          <w:szCs w:val="24"/>
          <w:rtl/>
          <w:lang w:bidi="fa-IR"/>
        </w:rPr>
        <w:t xml:space="preserve"> </w:t>
      </w:r>
      <w:r w:rsidRPr="00D73D49">
        <w:rPr>
          <w:rFonts w:cs="B Nazanin" w:hint="cs"/>
          <w:color w:val="000000" w:themeColor="text1"/>
          <w:sz w:val="24"/>
          <w:szCs w:val="24"/>
          <w:rtl/>
          <w:lang w:bidi="fa-IR"/>
        </w:rPr>
        <w:t>از</w:t>
      </w:r>
      <w:r w:rsidRPr="00D73D49">
        <w:rPr>
          <w:rFonts w:cs="B Nazanin"/>
          <w:color w:val="000000" w:themeColor="text1"/>
          <w:sz w:val="24"/>
          <w:szCs w:val="24"/>
          <w:rtl/>
          <w:lang w:bidi="fa-IR"/>
        </w:rPr>
        <w:t xml:space="preserve"> </w:t>
      </w:r>
      <w:r w:rsidRPr="00D73D49">
        <w:rPr>
          <w:rFonts w:cs="B Nazanin" w:hint="cs"/>
          <w:color w:val="000000" w:themeColor="text1"/>
          <w:sz w:val="24"/>
          <w:szCs w:val="24"/>
          <w:rtl/>
          <w:lang w:bidi="fa-IR"/>
        </w:rPr>
        <w:t>صنایع و دستگاهها و نیز متقابلا بازدید  و</w:t>
      </w:r>
      <w:r w:rsidRPr="00D73D49">
        <w:rPr>
          <w:rFonts w:cs="B Nazanin"/>
          <w:color w:val="000000" w:themeColor="text1"/>
          <w:sz w:val="24"/>
          <w:szCs w:val="24"/>
          <w:rtl/>
          <w:lang w:bidi="fa-IR"/>
        </w:rPr>
        <w:t xml:space="preserve"> </w:t>
      </w:r>
      <w:r w:rsidRPr="00D73D49">
        <w:rPr>
          <w:rFonts w:cs="B Nazanin" w:hint="eastAsia"/>
          <w:color w:val="000000" w:themeColor="text1"/>
          <w:sz w:val="24"/>
          <w:szCs w:val="24"/>
          <w:rtl/>
          <w:lang w:bidi="fa-IR"/>
        </w:rPr>
        <w:t>معرف</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w:t>
      </w:r>
      <w:r w:rsidRPr="00D73D49">
        <w:rPr>
          <w:rFonts w:cs="B Nazanin" w:hint="cs"/>
          <w:color w:val="000000" w:themeColor="text1"/>
          <w:sz w:val="24"/>
          <w:szCs w:val="24"/>
          <w:rtl/>
          <w:lang w:bidi="fa-IR"/>
        </w:rPr>
        <w:t xml:space="preserve"> توانمندی ها و امکانات دانشگاه </w:t>
      </w:r>
    </w:p>
    <w:p w14:paraId="36571999"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 xml:space="preserve">استفاده از </w:t>
      </w:r>
      <w:r w:rsidRPr="00D73D49">
        <w:rPr>
          <w:rFonts w:cs="B Nazanin" w:hint="eastAsia"/>
          <w:color w:val="000000" w:themeColor="text1"/>
          <w:sz w:val="24"/>
          <w:szCs w:val="24"/>
          <w:rtl/>
          <w:lang w:bidi="fa-IR"/>
        </w:rPr>
        <w:t>ظرف</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ت</w:t>
      </w:r>
      <w:r w:rsidRPr="00D73D49">
        <w:rPr>
          <w:rFonts w:cs="B Nazanin" w:hint="cs"/>
          <w:color w:val="000000" w:themeColor="text1"/>
          <w:sz w:val="24"/>
          <w:szCs w:val="24"/>
          <w:rtl/>
          <w:lang w:bidi="fa-IR"/>
        </w:rPr>
        <w:t xml:space="preserve"> روابط بین الملل دانشگاه در تجاری سازی</w:t>
      </w:r>
    </w:p>
    <w:p w14:paraId="467DC69E"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 xml:space="preserve">اجرای سیاست های تشویقی و حفظ حقوق مجریان در ارتقا و ترفیع و ارائه به شورای </w:t>
      </w:r>
      <w:r>
        <w:rPr>
          <w:rFonts w:cs="B Nazanin" w:hint="cs"/>
          <w:color w:val="000000" w:themeColor="text1"/>
          <w:sz w:val="24"/>
          <w:szCs w:val="24"/>
          <w:rtl/>
          <w:lang w:bidi="fa-IR"/>
        </w:rPr>
        <w:t xml:space="preserve">پژوهشی </w:t>
      </w:r>
      <w:r w:rsidRPr="00D73D49">
        <w:rPr>
          <w:rFonts w:cs="B Nazanin" w:hint="cs"/>
          <w:color w:val="000000" w:themeColor="text1"/>
          <w:sz w:val="24"/>
          <w:szCs w:val="24"/>
          <w:rtl/>
          <w:lang w:bidi="fa-IR"/>
        </w:rPr>
        <w:t>فناوری</w:t>
      </w:r>
    </w:p>
    <w:p w14:paraId="6239728A"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شناسایی نیازها و نواقص موجود در صنعت برای تربیت دانشجو از طریق واحدهای درسی</w:t>
      </w:r>
    </w:p>
    <w:p w14:paraId="50EBFB7D"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اطلاع رسانی نیازهای نیروی متخصص صنایع اعلام شده به دانشگاه در سایت واحد ارتباط با صنعت</w:t>
      </w:r>
    </w:p>
    <w:p w14:paraId="081BBEB5"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cs"/>
          <w:color w:val="000000" w:themeColor="text1"/>
          <w:sz w:val="24"/>
          <w:szCs w:val="24"/>
          <w:rtl/>
          <w:lang w:bidi="fa-IR"/>
        </w:rPr>
        <w:t>اجرای سیاست های ارائه خدمات دانشگاه به صنایع</w:t>
      </w:r>
    </w:p>
    <w:p w14:paraId="2B6FE67E"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color w:val="000000" w:themeColor="text1"/>
          <w:sz w:val="24"/>
          <w:szCs w:val="24"/>
          <w:rtl/>
          <w:lang w:bidi="fa-IR"/>
        </w:rPr>
        <w:t>بستر ساز</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و هماهنگ</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در جهت هدا</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ت</w:t>
      </w:r>
      <w:r w:rsidRPr="00D73D49">
        <w:rPr>
          <w:rFonts w:cs="B Nazanin"/>
          <w:color w:val="000000" w:themeColor="text1"/>
          <w:sz w:val="24"/>
          <w:szCs w:val="24"/>
          <w:rtl/>
          <w:lang w:bidi="fa-IR"/>
        </w:rPr>
        <w:t xml:space="preserve"> طرح ها</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پژوهش</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مرتبط به صنعت و جامعه در قالب پا</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ان</w:t>
      </w:r>
      <w:r w:rsidRPr="00D73D49">
        <w:rPr>
          <w:rFonts w:cs="B Nazanin"/>
          <w:color w:val="000000" w:themeColor="text1"/>
          <w:sz w:val="24"/>
          <w:szCs w:val="24"/>
          <w:rtl/>
          <w:lang w:bidi="fa-IR"/>
        </w:rPr>
        <w:t xml:space="preserve"> نامه ها</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دانشجو</w:t>
      </w:r>
      <w:r w:rsidRPr="00D73D49">
        <w:rPr>
          <w:rFonts w:cs="B Nazanin" w:hint="cs"/>
          <w:color w:val="000000" w:themeColor="text1"/>
          <w:sz w:val="24"/>
          <w:szCs w:val="24"/>
          <w:rtl/>
          <w:lang w:bidi="fa-IR"/>
        </w:rPr>
        <w:t>یی</w:t>
      </w:r>
    </w:p>
    <w:p w14:paraId="7EEA4736"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eastAsia"/>
          <w:color w:val="000000" w:themeColor="text1"/>
          <w:sz w:val="24"/>
          <w:szCs w:val="24"/>
          <w:rtl/>
          <w:lang w:bidi="fa-IR"/>
        </w:rPr>
        <w:t>برقرار</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ارتباط تخصص</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با بخش ها</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تحق</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ق</w:t>
      </w:r>
      <w:r w:rsidRPr="00D73D49">
        <w:rPr>
          <w:rFonts w:cs="B Nazanin"/>
          <w:color w:val="000000" w:themeColor="text1"/>
          <w:sz w:val="24"/>
          <w:szCs w:val="24"/>
          <w:rtl/>
          <w:lang w:bidi="fa-IR"/>
        </w:rPr>
        <w:t xml:space="preserve"> و توسعه (</w:t>
      </w:r>
      <w:r w:rsidRPr="00D73D49">
        <w:rPr>
          <w:rFonts w:cs="B Nazanin"/>
          <w:color w:val="000000" w:themeColor="text1"/>
          <w:sz w:val="24"/>
          <w:szCs w:val="24"/>
          <w:lang w:bidi="fa-IR"/>
        </w:rPr>
        <w:t>R&amp;D</w:t>
      </w:r>
      <w:r w:rsidRPr="00D73D49">
        <w:rPr>
          <w:rFonts w:cs="B Nazanin"/>
          <w:color w:val="000000" w:themeColor="text1"/>
          <w:sz w:val="24"/>
          <w:szCs w:val="24"/>
          <w:rtl/>
          <w:lang w:bidi="fa-IR"/>
        </w:rPr>
        <w:t>) واحدها</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تول</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د</w:t>
      </w:r>
      <w:r w:rsidRPr="00D73D49">
        <w:rPr>
          <w:rFonts w:cs="B Nazanin" w:hint="cs"/>
          <w:color w:val="000000" w:themeColor="text1"/>
          <w:sz w:val="24"/>
          <w:szCs w:val="24"/>
          <w:rtl/>
          <w:lang w:bidi="fa-IR"/>
        </w:rPr>
        <w:t>ی</w:t>
      </w:r>
    </w:p>
    <w:p w14:paraId="7CBAE1D8"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eastAsia"/>
          <w:color w:val="000000" w:themeColor="text1"/>
          <w:sz w:val="24"/>
          <w:szCs w:val="24"/>
          <w:rtl/>
          <w:lang w:bidi="fa-IR"/>
        </w:rPr>
        <w:t>ارتباط</w:t>
      </w:r>
      <w:r w:rsidRPr="00D73D49">
        <w:rPr>
          <w:rFonts w:cs="B Nazanin"/>
          <w:color w:val="000000" w:themeColor="text1"/>
          <w:sz w:val="24"/>
          <w:szCs w:val="24"/>
          <w:rtl/>
          <w:lang w:bidi="fa-IR"/>
        </w:rPr>
        <w:t xml:space="preserve"> مستمر با دفتر ارتباط با صنعت وزارت متبوع، وزارت علوم و سا</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ر</w:t>
      </w:r>
      <w:r w:rsidRPr="00D73D49">
        <w:rPr>
          <w:rFonts w:cs="B Nazanin"/>
          <w:color w:val="000000" w:themeColor="text1"/>
          <w:sz w:val="24"/>
          <w:szCs w:val="24"/>
          <w:rtl/>
          <w:lang w:bidi="fa-IR"/>
        </w:rPr>
        <w:t xml:space="preserve"> دانشگاه ها</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کشور و سازمان ها و موسسات مرتبط</w:t>
      </w:r>
    </w:p>
    <w:p w14:paraId="287705CB" w14:textId="77777777" w:rsidR="00E86ECB" w:rsidRPr="00D73D49" w:rsidRDefault="00E86ECB" w:rsidP="00E86ECB">
      <w:pPr>
        <w:pStyle w:val="ListParagraph"/>
        <w:numPr>
          <w:ilvl w:val="0"/>
          <w:numId w:val="32"/>
        </w:numPr>
        <w:bidi/>
        <w:spacing w:after="0" w:line="240" w:lineRule="auto"/>
        <w:jc w:val="lowKashida"/>
        <w:rPr>
          <w:rFonts w:cs="B Nazanin"/>
          <w:color w:val="000000" w:themeColor="text1"/>
          <w:sz w:val="24"/>
          <w:szCs w:val="24"/>
          <w:lang w:bidi="fa-IR"/>
        </w:rPr>
      </w:pPr>
      <w:r w:rsidRPr="00D73D49">
        <w:rPr>
          <w:rFonts w:cs="B Nazanin" w:hint="eastAsia"/>
          <w:color w:val="000000" w:themeColor="text1"/>
          <w:sz w:val="24"/>
          <w:szCs w:val="24"/>
          <w:rtl/>
          <w:lang w:bidi="fa-IR"/>
        </w:rPr>
        <w:t>برنامه</w:t>
      </w:r>
      <w:r w:rsidRPr="00D73D49">
        <w:rPr>
          <w:rFonts w:cs="B Nazanin"/>
          <w:color w:val="000000" w:themeColor="text1"/>
          <w:sz w:val="24"/>
          <w:szCs w:val="24"/>
          <w:rtl/>
          <w:lang w:bidi="fa-IR"/>
        </w:rPr>
        <w:t xml:space="preserve"> ر</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ز</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در خصوص آموزش تخصص</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شاغل</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ن</w:t>
      </w:r>
      <w:r w:rsidRPr="00D73D49">
        <w:rPr>
          <w:rFonts w:cs="B Nazanin"/>
          <w:color w:val="000000" w:themeColor="text1"/>
          <w:sz w:val="24"/>
          <w:szCs w:val="24"/>
          <w:rtl/>
          <w:lang w:bidi="fa-IR"/>
        </w:rPr>
        <w:t xml:space="preserve"> صنا</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ع</w:t>
      </w:r>
      <w:r w:rsidRPr="00D73D49">
        <w:rPr>
          <w:rFonts w:cs="B Nazanin"/>
          <w:color w:val="000000" w:themeColor="text1"/>
          <w:sz w:val="24"/>
          <w:szCs w:val="24"/>
          <w:rtl/>
          <w:lang w:bidi="fa-IR"/>
        </w:rPr>
        <w:t xml:space="preserve"> و دستگاه ها</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اجرا</w:t>
      </w:r>
      <w:r w:rsidRPr="00D73D49">
        <w:rPr>
          <w:rFonts w:cs="B Nazanin" w:hint="cs"/>
          <w:color w:val="000000" w:themeColor="text1"/>
          <w:sz w:val="24"/>
          <w:szCs w:val="24"/>
          <w:rtl/>
          <w:lang w:bidi="fa-IR"/>
        </w:rPr>
        <w:t>یی</w:t>
      </w:r>
      <w:r w:rsidRPr="00D73D49">
        <w:rPr>
          <w:rFonts w:cs="B Nazanin"/>
          <w:color w:val="000000" w:themeColor="text1"/>
          <w:sz w:val="24"/>
          <w:szCs w:val="24"/>
          <w:rtl/>
          <w:lang w:bidi="fa-IR"/>
        </w:rPr>
        <w:t xml:space="preserve"> در زم</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نه</w:t>
      </w:r>
      <w:r w:rsidRPr="00D73D49">
        <w:rPr>
          <w:rFonts w:cs="B Nazanin"/>
          <w:color w:val="000000" w:themeColor="text1"/>
          <w:sz w:val="24"/>
          <w:szCs w:val="24"/>
          <w:rtl/>
          <w:lang w:bidi="fa-IR"/>
        </w:rPr>
        <w:t xml:space="preserve"> ها</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مرتبط به سلامت و مح</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ط</w:t>
      </w:r>
      <w:r w:rsidRPr="00D73D49">
        <w:rPr>
          <w:rFonts w:cs="B Nazanin"/>
          <w:color w:val="000000" w:themeColor="text1"/>
          <w:sz w:val="24"/>
          <w:szCs w:val="24"/>
          <w:rtl/>
          <w:lang w:bidi="fa-IR"/>
        </w:rPr>
        <w:t xml:space="preserve"> ز</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ست</w:t>
      </w:r>
      <w:r w:rsidRPr="00D73D49">
        <w:rPr>
          <w:rFonts w:cs="B Nazanin"/>
          <w:color w:val="000000" w:themeColor="text1"/>
          <w:sz w:val="24"/>
          <w:szCs w:val="24"/>
          <w:rtl/>
          <w:lang w:bidi="fa-IR"/>
        </w:rPr>
        <w:t xml:space="preserve"> در قالب دوره ها</w:t>
      </w:r>
      <w:r w:rsidRPr="00D73D49">
        <w:rPr>
          <w:rFonts w:cs="B Nazanin" w:hint="cs"/>
          <w:color w:val="000000" w:themeColor="text1"/>
          <w:sz w:val="24"/>
          <w:szCs w:val="24"/>
          <w:rtl/>
          <w:lang w:bidi="fa-IR"/>
        </w:rPr>
        <w:t>ی</w:t>
      </w:r>
      <w:r w:rsidRPr="00D73D49">
        <w:rPr>
          <w:rFonts w:cs="B Nazanin"/>
          <w:color w:val="000000" w:themeColor="text1"/>
          <w:sz w:val="24"/>
          <w:szCs w:val="24"/>
          <w:rtl/>
          <w:lang w:bidi="fa-IR"/>
        </w:rPr>
        <w:t xml:space="preserve"> مدون، سم</w:t>
      </w:r>
      <w:r w:rsidRPr="00D73D49">
        <w:rPr>
          <w:rFonts w:cs="B Nazanin" w:hint="cs"/>
          <w:color w:val="000000" w:themeColor="text1"/>
          <w:sz w:val="24"/>
          <w:szCs w:val="24"/>
          <w:rtl/>
          <w:lang w:bidi="fa-IR"/>
        </w:rPr>
        <w:t>ی</w:t>
      </w:r>
      <w:r w:rsidRPr="00D73D49">
        <w:rPr>
          <w:rFonts w:cs="B Nazanin" w:hint="eastAsia"/>
          <w:color w:val="000000" w:themeColor="text1"/>
          <w:sz w:val="24"/>
          <w:szCs w:val="24"/>
          <w:rtl/>
          <w:lang w:bidi="fa-IR"/>
        </w:rPr>
        <w:t>نار</w:t>
      </w:r>
      <w:r w:rsidRPr="00D73D49">
        <w:rPr>
          <w:rFonts w:cs="B Nazanin"/>
          <w:color w:val="000000" w:themeColor="text1"/>
          <w:sz w:val="24"/>
          <w:szCs w:val="24"/>
          <w:rtl/>
          <w:lang w:bidi="fa-IR"/>
        </w:rPr>
        <w:t xml:space="preserve"> و کارگاه</w:t>
      </w:r>
    </w:p>
    <w:p w14:paraId="79260CFE" w14:textId="77777777" w:rsidR="00E86ECB" w:rsidRPr="00D73D49" w:rsidRDefault="00E86ECB" w:rsidP="00E86ECB">
      <w:pPr>
        <w:pStyle w:val="ListParagraph"/>
        <w:bidi/>
        <w:spacing w:after="0" w:line="240" w:lineRule="auto"/>
        <w:rPr>
          <w:rFonts w:cs="B Nazanin"/>
          <w:color w:val="000000" w:themeColor="text1"/>
          <w:sz w:val="24"/>
          <w:szCs w:val="24"/>
          <w:lang w:bidi="fa-IR"/>
        </w:rPr>
      </w:pPr>
    </w:p>
    <w:p w14:paraId="43CD5AB8" w14:textId="77777777" w:rsidR="00E86ECB" w:rsidRPr="00D73D49" w:rsidRDefault="00E86ECB" w:rsidP="00E86ECB">
      <w:pPr>
        <w:pStyle w:val="NormalWeb"/>
        <w:bidi/>
        <w:spacing w:before="0" w:beforeAutospacing="0" w:after="0" w:afterAutospacing="0"/>
        <w:jc w:val="both"/>
        <w:rPr>
          <w:rStyle w:val="Strong"/>
          <w:rFonts w:cs="B Nazanin"/>
          <w:color w:val="000000" w:themeColor="text1"/>
        </w:rPr>
      </w:pPr>
      <w:r w:rsidRPr="00D73D49">
        <w:rPr>
          <w:rStyle w:val="Strong"/>
          <w:rFonts w:cs="B Nazanin" w:hint="cs"/>
          <w:color w:val="000000" w:themeColor="text1"/>
          <w:rtl/>
        </w:rPr>
        <w:t>ماده4 :قراردادها</w:t>
      </w:r>
    </w:p>
    <w:p w14:paraId="381E14CB" w14:textId="77777777" w:rsidR="00E86ECB" w:rsidRPr="00D73D49" w:rsidRDefault="00E86ECB" w:rsidP="00E86ECB">
      <w:pPr>
        <w:pStyle w:val="NormalWeb"/>
        <w:bidi/>
        <w:jc w:val="lowKashida"/>
        <w:rPr>
          <w:rFonts w:ascii="Tahoma" w:hAnsi="Tahoma" w:cs="B Nazanin"/>
          <w:color w:val="000000" w:themeColor="text1"/>
        </w:rPr>
      </w:pPr>
      <w:r w:rsidRPr="00D73D49">
        <w:rPr>
          <w:rFonts w:ascii="Tahoma" w:hAnsi="Tahoma" w:cs="B Nazanin" w:hint="cs"/>
          <w:b/>
          <w:bCs/>
          <w:color w:val="000000" w:themeColor="text1"/>
          <w:rtl/>
        </w:rPr>
        <w:lastRenderedPageBreak/>
        <w:t>بند1 :</w:t>
      </w:r>
      <w:r w:rsidRPr="00D73D49">
        <w:rPr>
          <w:rFonts w:ascii="Tahoma" w:hAnsi="Tahoma" w:cs="B Nazanin" w:hint="cs"/>
          <w:color w:val="000000" w:themeColor="text1"/>
          <w:rtl/>
        </w:rPr>
        <w:t xml:space="preserve"> بمنظور تسهيل در امور قرار دادها و وحدت رويه، کليه قراردادهاي ارتباط با صنعت </w:t>
      </w:r>
      <w:r>
        <w:rPr>
          <w:rFonts w:ascii="Tahoma" w:hAnsi="Tahoma" w:cs="B Nazanin" w:hint="cs"/>
          <w:color w:val="000000" w:themeColor="text1"/>
          <w:rtl/>
        </w:rPr>
        <w:t xml:space="preserve">با رعایت قوانین و مقررات مربوط </w:t>
      </w:r>
      <w:r w:rsidRPr="00D73D49">
        <w:rPr>
          <w:rFonts w:ascii="Tahoma" w:hAnsi="Tahoma" w:cs="B Nazanin" w:hint="cs"/>
          <w:color w:val="000000" w:themeColor="text1"/>
          <w:rtl/>
        </w:rPr>
        <w:t>برحسب مورد با معاونت یا مجري منعقد ميشود. و با امضاي معاونت دانشگاه به عنوان تأئيد کننده، قرار داد رسميت پيدا مي کند</w:t>
      </w:r>
      <w:r w:rsidRPr="00D73D49">
        <w:rPr>
          <w:rFonts w:hint="cs"/>
          <w:color w:val="000000" w:themeColor="text1"/>
          <w:rtl/>
        </w:rPr>
        <w:t>.</w:t>
      </w:r>
    </w:p>
    <w:p w14:paraId="75108250"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color w:val="000000" w:themeColor="text1"/>
          <w:rtl/>
        </w:rPr>
        <w:t xml:space="preserve">تبصره 1-1:  فورمت کلی با موافقت معاونت آموزشی و دفتر حقوقی </w:t>
      </w:r>
      <w:r>
        <w:rPr>
          <w:rFonts w:ascii="Tahoma" w:hAnsi="Tahoma" w:cs="B Nazanin" w:hint="cs"/>
          <w:color w:val="000000" w:themeColor="text1"/>
          <w:rtl/>
        </w:rPr>
        <w:t>تهیه و تدوین و ابلاغ خواهد بود.</w:t>
      </w:r>
      <w:r w:rsidRPr="00D73D49">
        <w:rPr>
          <w:rFonts w:ascii="Tahoma" w:hAnsi="Tahoma" w:cs="B Nazanin" w:hint="cs"/>
          <w:color w:val="000000" w:themeColor="text1"/>
          <w:rtl/>
        </w:rPr>
        <w:t>.</w:t>
      </w:r>
    </w:p>
    <w:p w14:paraId="15643DB6"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b/>
          <w:bCs/>
          <w:color w:val="000000" w:themeColor="text1"/>
          <w:rtl/>
        </w:rPr>
        <w:t>بند 2:</w:t>
      </w:r>
      <w:r w:rsidRPr="00D73D49">
        <w:rPr>
          <w:rFonts w:ascii="Tahoma" w:hAnsi="Tahoma" w:cs="B Nazanin" w:hint="cs"/>
          <w:color w:val="000000" w:themeColor="text1"/>
          <w:rtl/>
        </w:rPr>
        <w:t xml:space="preserve"> کليه مبالغ پرداخت شده از سوي کارفرما، به حساب های اعلام شده از طرف دانشگاه واريز مي گردد.</w:t>
      </w:r>
    </w:p>
    <w:p w14:paraId="41A03254"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i/>
          <w:iCs/>
          <w:color w:val="000000" w:themeColor="text1"/>
          <w:rtl/>
        </w:rPr>
        <w:t>تبصره 1-2 :</w:t>
      </w:r>
      <w:r w:rsidRPr="00D73D49">
        <w:rPr>
          <w:rFonts w:ascii="Tahoma" w:hAnsi="Tahoma" w:cs="B Nazanin" w:hint="cs"/>
          <w:color w:val="000000" w:themeColor="text1"/>
          <w:rtl/>
        </w:rPr>
        <w:t xml:space="preserve"> مجري موظف به ارائه گزارش پيشرفت کار تأئيد شده از طرف کار فرما به واحد ارتباط با صنعت دانشگاه در هر مرحله از شرح خدمات قرار داد مي باشد.</w:t>
      </w:r>
    </w:p>
    <w:p w14:paraId="39B797BC" w14:textId="77777777" w:rsidR="00E86ECB" w:rsidRPr="00D73D49" w:rsidRDefault="00E86ECB" w:rsidP="00E86ECB">
      <w:pPr>
        <w:bidi/>
        <w:spacing w:before="100" w:beforeAutospacing="1" w:after="100" w:afterAutospacing="1" w:line="240" w:lineRule="auto"/>
        <w:jc w:val="lowKashida"/>
        <w:rPr>
          <w:rStyle w:val="sitefont"/>
          <w:rFonts w:cs="B Nazanin"/>
          <w:color w:val="000000" w:themeColor="text1"/>
          <w:sz w:val="24"/>
          <w:szCs w:val="24"/>
          <w:rtl/>
        </w:rPr>
      </w:pPr>
      <w:r w:rsidRPr="00D73D49">
        <w:rPr>
          <w:rStyle w:val="sitefont"/>
          <w:rFonts w:cs="B Nazanin"/>
          <w:b/>
          <w:bCs/>
          <w:color w:val="000000" w:themeColor="text1"/>
          <w:sz w:val="24"/>
          <w:szCs w:val="24"/>
          <w:rtl/>
        </w:rPr>
        <w:t xml:space="preserve">بند3: </w:t>
      </w:r>
      <w:r w:rsidRPr="00D73D49">
        <w:rPr>
          <w:rStyle w:val="sitefont"/>
          <w:rFonts w:ascii="Tahoma" w:hAnsi="Tahoma" w:cs="B Nazanin" w:hint="cs"/>
          <w:color w:val="000000" w:themeColor="text1"/>
          <w:sz w:val="24"/>
          <w:szCs w:val="24"/>
          <w:rtl/>
        </w:rPr>
        <w:t xml:space="preserve">انعقاد هر گونه قرارداد علمي </w:t>
      </w:r>
      <w:r w:rsidRPr="00D73D49">
        <w:rPr>
          <w:rStyle w:val="sitefont"/>
          <w:rFonts w:ascii="Times New Roman" w:hAnsi="Times New Roman" w:cs="Times New Roman" w:hint="cs"/>
          <w:color w:val="000000" w:themeColor="text1"/>
          <w:sz w:val="24"/>
          <w:szCs w:val="24"/>
          <w:rtl/>
        </w:rPr>
        <w:t>–</w:t>
      </w:r>
      <w:r w:rsidRPr="00D73D49">
        <w:rPr>
          <w:rStyle w:val="sitefont"/>
          <w:rFonts w:ascii="Tahoma" w:hAnsi="Tahoma" w:cs="B Nazanin" w:hint="cs"/>
          <w:color w:val="000000" w:themeColor="text1"/>
          <w:sz w:val="24"/>
          <w:szCs w:val="24"/>
          <w:rtl/>
        </w:rPr>
        <w:t xml:space="preserve"> پژوهشي و فناوری موضوع اين آئين نامه بايستي با اطلاع و هماهنگي قبلي با واحد همکاری دانشگاه با صنعت و از طريق اين واحد ارتباط صورت گيرد</w:t>
      </w:r>
    </w:p>
    <w:p w14:paraId="5344CB42"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b/>
          <w:bCs/>
          <w:color w:val="000000" w:themeColor="text1"/>
          <w:rtl/>
        </w:rPr>
        <w:t xml:space="preserve">بند 4: </w:t>
      </w:r>
      <w:r w:rsidRPr="00D73D49">
        <w:rPr>
          <w:rFonts w:ascii="Tahoma" w:hAnsi="Tahoma" w:cs="B Nazanin" w:hint="cs"/>
          <w:color w:val="000000" w:themeColor="text1"/>
          <w:rtl/>
        </w:rPr>
        <w:t xml:space="preserve"> بررسي و تصويب کليه قرار دادهاي موضوع اين </w:t>
      </w:r>
      <w:r>
        <w:rPr>
          <w:rFonts w:ascii="Tahoma" w:hAnsi="Tahoma" w:cs="B Nazanin" w:hint="cs"/>
          <w:color w:val="000000" w:themeColor="text1"/>
          <w:rtl/>
        </w:rPr>
        <w:t>شیوه</w:t>
      </w:r>
      <w:r w:rsidRPr="00D73D49">
        <w:rPr>
          <w:rFonts w:ascii="Tahoma" w:hAnsi="Tahoma" w:cs="B Nazanin" w:hint="cs"/>
          <w:color w:val="000000" w:themeColor="text1"/>
          <w:rtl/>
        </w:rPr>
        <w:t xml:space="preserve"> نامه توسط شورای </w:t>
      </w:r>
      <w:r>
        <w:rPr>
          <w:rFonts w:ascii="Tahoma" w:hAnsi="Tahoma" w:cs="B Nazanin" w:hint="cs"/>
          <w:color w:val="000000" w:themeColor="text1"/>
          <w:rtl/>
        </w:rPr>
        <w:t xml:space="preserve">پژ.هشی و </w:t>
      </w:r>
      <w:r w:rsidRPr="00D73D49">
        <w:rPr>
          <w:rFonts w:ascii="Tahoma" w:hAnsi="Tahoma" w:cs="B Nazanin" w:hint="cs"/>
          <w:color w:val="000000" w:themeColor="text1"/>
          <w:rtl/>
        </w:rPr>
        <w:t>فناوری دانشگاه صورت مي گيرد.</w:t>
      </w:r>
    </w:p>
    <w:p w14:paraId="11367327" w14:textId="77777777" w:rsidR="00E86ECB" w:rsidRPr="00D73D49" w:rsidRDefault="00E86ECB" w:rsidP="00E86ECB">
      <w:pPr>
        <w:pStyle w:val="NormalWeb"/>
        <w:bidi/>
        <w:jc w:val="lowKashida"/>
        <w:rPr>
          <w:rFonts w:ascii="Tahoma" w:hAnsi="Tahoma" w:cs="B Nazanin"/>
          <w:color w:val="000000" w:themeColor="text1"/>
        </w:rPr>
      </w:pPr>
      <w:r w:rsidRPr="00D73D49">
        <w:rPr>
          <w:rFonts w:ascii="Tahoma" w:hAnsi="Tahoma" w:cs="B Nazanin"/>
          <w:b/>
          <w:bCs/>
          <w:color w:val="000000" w:themeColor="text1"/>
          <w:rtl/>
        </w:rPr>
        <w:t xml:space="preserve">بند5 </w:t>
      </w:r>
      <w:r w:rsidRPr="00D73D49">
        <w:rPr>
          <w:rFonts w:cs="B Nazanin"/>
          <w:b/>
          <w:bCs/>
          <w:color w:val="000000" w:themeColor="text1"/>
          <w:rtl/>
        </w:rPr>
        <w:t>:</w:t>
      </w:r>
      <w:r w:rsidRPr="00D73D49">
        <w:rPr>
          <w:rFonts w:ascii="Tahoma" w:hAnsi="Tahoma" w:cs="B Nazanin" w:hint="cs"/>
          <w:color w:val="000000" w:themeColor="text1"/>
          <w:rtl/>
        </w:rPr>
        <w:t xml:space="preserve"> کليه فعا ليتهاي مندرج در اين آيين نامه نبايد به وظايف اصلي آموزشي، و پژوهشي و اداري افراد دخيل لطمه اي وارد نمايد. </w:t>
      </w:r>
      <w:r w:rsidRPr="00D73D49">
        <w:rPr>
          <w:rFonts w:ascii="Tahoma" w:hAnsi="Tahoma" w:cs="B Nazanin"/>
          <w:color w:val="000000" w:themeColor="text1"/>
          <w:rtl/>
        </w:rPr>
        <w:t>تشخ</w:t>
      </w:r>
      <w:r w:rsidRPr="00D73D49">
        <w:rPr>
          <w:rFonts w:ascii="Tahoma" w:hAnsi="Tahoma" w:cs="B Nazanin" w:hint="cs"/>
          <w:color w:val="000000" w:themeColor="text1"/>
          <w:rtl/>
        </w:rPr>
        <w:t>ی</w:t>
      </w:r>
      <w:r w:rsidRPr="00D73D49">
        <w:rPr>
          <w:rFonts w:ascii="Tahoma" w:hAnsi="Tahoma" w:cs="B Nazanin" w:hint="eastAsia"/>
          <w:color w:val="000000" w:themeColor="text1"/>
          <w:rtl/>
        </w:rPr>
        <w:t>ص</w:t>
      </w:r>
      <w:r w:rsidRPr="00D73D49">
        <w:rPr>
          <w:rFonts w:ascii="Tahoma" w:hAnsi="Tahoma" w:cs="B Nazanin"/>
          <w:color w:val="000000" w:themeColor="text1"/>
          <w:rtl/>
        </w:rPr>
        <w:t xml:space="preserve"> ا</w:t>
      </w:r>
      <w:r w:rsidRPr="00D73D49">
        <w:rPr>
          <w:rFonts w:ascii="Tahoma" w:hAnsi="Tahoma" w:cs="B Nazanin" w:hint="cs"/>
          <w:color w:val="000000" w:themeColor="text1"/>
          <w:rtl/>
        </w:rPr>
        <w:t>ی</w:t>
      </w:r>
      <w:r w:rsidRPr="00D73D49">
        <w:rPr>
          <w:rFonts w:ascii="Tahoma" w:hAnsi="Tahoma" w:cs="B Nazanin" w:hint="eastAsia"/>
          <w:color w:val="000000" w:themeColor="text1"/>
          <w:rtl/>
        </w:rPr>
        <w:t>ن</w:t>
      </w:r>
      <w:r w:rsidRPr="00D73D49">
        <w:rPr>
          <w:rFonts w:ascii="Tahoma" w:hAnsi="Tahoma" w:cs="B Nazanin"/>
          <w:color w:val="000000" w:themeColor="text1"/>
          <w:rtl/>
        </w:rPr>
        <w:t xml:space="preserve"> موضوع با </w:t>
      </w:r>
      <w:r w:rsidRPr="00D73D49">
        <w:rPr>
          <w:rFonts w:ascii="Tahoma" w:hAnsi="Tahoma" w:cs="B Nazanin" w:hint="cs"/>
          <w:color w:val="000000" w:themeColor="text1"/>
          <w:rtl/>
        </w:rPr>
        <w:t>واحد</w:t>
      </w:r>
      <w:r w:rsidRPr="00D73D49">
        <w:rPr>
          <w:rFonts w:ascii="Tahoma" w:hAnsi="Tahoma" w:cs="B Nazanin"/>
          <w:color w:val="000000" w:themeColor="text1"/>
          <w:rtl/>
        </w:rPr>
        <w:t xml:space="preserve"> ارتباط با صنعت دانشگاه و با هماهنگ</w:t>
      </w:r>
      <w:r w:rsidRPr="00D73D49">
        <w:rPr>
          <w:rFonts w:ascii="Tahoma" w:hAnsi="Tahoma" w:cs="B Nazanin" w:hint="cs"/>
          <w:color w:val="000000" w:themeColor="text1"/>
          <w:rtl/>
        </w:rPr>
        <w:t>ی</w:t>
      </w:r>
      <w:r w:rsidRPr="00D73D49">
        <w:rPr>
          <w:rFonts w:ascii="Tahoma" w:hAnsi="Tahoma" w:cs="B Nazanin"/>
          <w:color w:val="000000" w:themeColor="text1"/>
          <w:rtl/>
        </w:rPr>
        <w:t xml:space="preserve"> واحد مربوطه خواهد بود .</w:t>
      </w:r>
    </w:p>
    <w:p w14:paraId="70EC6047" w14:textId="77777777" w:rsidR="00E86ECB" w:rsidRPr="00D73D49" w:rsidRDefault="00E86ECB" w:rsidP="00E86ECB">
      <w:pPr>
        <w:bidi/>
        <w:spacing w:before="100" w:beforeAutospacing="1" w:after="100" w:afterAutospacing="1" w:line="240" w:lineRule="auto"/>
        <w:jc w:val="lowKashida"/>
        <w:rPr>
          <w:rFonts w:ascii="Tahoma" w:eastAsia="Times New Roman" w:hAnsi="Tahoma" w:cs="B Nazanin"/>
          <w:color w:val="000000" w:themeColor="text1"/>
          <w:sz w:val="24"/>
          <w:szCs w:val="24"/>
          <w:rtl/>
        </w:rPr>
      </w:pPr>
      <w:r w:rsidRPr="00D73D49">
        <w:rPr>
          <w:rFonts w:ascii="Tahoma" w:eastAsia="Times New Roman" w:hAnsi="Tahoma" w:cs="B Nazanin" w:hint="cs"/>
          <w:b/>
          <w:bCs/>
          <w:color w:val="000000" w:themeColor="text1"/>
          <w:sz w:val="24"/>
          <w:szCs w:val="24"/>
          <w:rtl/>
        </w:rPr>
        <w:t>بند6 :</w:t>
      </w:r>
      <w:r w:rsidRPr="00D73D49">
        <w:rPr>
          <w:rFonts w:ascii="Tahoma" w:eastAsia="Times New Roman" w:hAnsi="Tahoma" w:cs="B Nazanin" w:hint="cs"/>
          <w:color w:val="000000" w:themeColor="text1"/>
          <w:sz w:val="24"/>
          <w:szCs w:val="24"/>
          <w:rtl/>
        </w:rPr>
        <w:t xml:space="preserve"> توزيع در آمد حاصل از قرار داد هاي موضوع اين آئين نامه بشرح جدول ذيل خواهد بود:</w:t>
      </w:r>
    </w:p>
    <w:tbl>
      <w:tblPr>
        <w:bidiVisual/>
        <w:tblW w:w="0" w:type="auto"/>
        <w:tblCellMar>
          <w:left w:w="0" w:type="dxa"/>
          <w:right w:w="0" w:type="dxa"/>
        </w:tblCellMar>
        <w:tblLook w:val="04A0" w:firstRow="1" w:lastRow="0" w:firstColumn="1" w:lastColumn="0" w:noHBand="0" w:noVBand="1"/>
      </w:tblPr>
      <w:tblGrid>
        <w:gridCol w:w="782"/>
        <w:gridCol w:w="3063"/>
        <w:gridCol w:w="1845"/>
        <w:gridCol w:w="1815"/>
        <w:gridCol w:w="1835"/>
      </w:tblGrid>
      <w:tr w:rsidR="00E86ECB" w:rsidRPr="00D73D49" w14:paraId="2286C679" w14:textId="77777777" w:rsidTr="007D2111">
        <w:tc>
          <w:tcPr>
            <w:tcW w:w="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367E14"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b/>
                <w:bCs/>
                <w:color w:val="000000" w:themeColor="text1"/>
                <w:sz w:val="24"/>
                <w:szCs w:val="24"/>
              </w:rPr>
            </w:pPr>
            <w:r w:rsidRPr="00D73D49">
              <w:rPr>
                <w:rFonts w:ascii="Times New Roman" w:eastAsia="Times New Roman" w:hAnsi="Times New Roman" w:cs="Times New Roman" w:hint="cs"/>
                <w:color w:val="000000" w:themeColor="text1"/>
                <w:sz w:val="24"/>
                <w:szCs w:val="24"/>
                <w:rtl/>
              </w:rPr>
              <w:t> </w:t>
            </w:r>
            <w:r w:rsidRPr="00D73D49">
              <w:rPr>
                <w:rFonts w:ascii="Times New Roman" w:eastAsia="Times New Roman" w:hAnsi="Times New Roman" w:cs="B Nazanin" w:hint="cs"/>
                <w:b/>
                <w:bCs/>
                <w:color w:val="000000" w:themeColor="text1"/>
                <w:sz w:val="24"/>
                <w:szCs w:val="24"/>
                <w:rtl/>
              </w:rPr>
              <w:t xml:space="preserve">رديف </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F8987"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b/>
                <w:bCs/>
                <w:color w:val="000000" w:themeColor="text1"/>
                <w:sz w:val="24"/>
                <w:szCs w:val="24"/>
              </w:rPr>
            </w:pPr>
            <w:r w:rsidRPr="00D73D49">
              <w:rPr>
                <w:rFonts w:ascii="Times New Roman" w:eastAsia="Times New Roman" w:hAnsi="Times New Roman" w:cs="Times New Roman" w:hint="cs"/>
                <w:b/>
                <w:bCs/>
                <w:color w:val="000000" w:themeColor="text1"/>
                <w:sz w:val="24"/>
                <w:szCs w:val="24"/>
                <w:rtl/>
              </w:rPr>
              <w:t> </w:t>
            </w:r>
            <w:r w:rsidRPr="00D73D49">
              <w:rPr>
                <w:rFonts w:ascii="Times New Roman" w:eastAsia="Times New Roman" w:hAnsi="Times New Roman" w:cs="B Nazanin" w:hint="cs"/>
                <w:b/>
                <w:bCs/>
                <w:color w:val="000000" w:themeColor="text1"/>
                <w:sz w:val="24"/>
                <w:szCs w:val="24"/>
                <w:rtl/>
              </w:rPr>
              <w:t>نوع تعامل</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BC5BA"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b/>
                <w:bCs/>
                <w:color w:val="000000" w:themeColor="text1"/>
                <w:sz w:val="24"/>
                <w:szCs w:val="24"/>
              </w:rPr>
            </w:pPr>
            <w:r w:rsidRPr="00D73D49">
              <w:rPr>
                <w:rFonts w:ascii="Times New Roman" w:eastAsia="Times New Roman" w:hAnsi="Times New Roman" w:cs="B Nazanin" w:hint="cs"/>
                <w:b/>
                <w:bCs/>
                <w:color w:val="000000" w:themeColor="text1"/>
                <w:sz w:val="24"/>
                <w:szCs w:val="24"/>
                <w:rtl/>
              </w:rPr>
              <w:t xml:space="preserve">رابط فناوری دانشکده ها </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D4790"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b/>
                <w:bCs/>
                <w:color w:val="000000" w:themeColor="text1"/>
                <w:sz w:val="24"/>
                <w:szCs w:val="24"/>
              </w:rPr>
            </w:pPr>
            <w:r w:rsidRPr="00D73D49">
              <w:rPr>
                <w:rFonts w:ascii="Times New Roman" w:eastAsia="Times New Roman" w:hAnsi="Times New Roman" w:cs="B Nazanin" w:hint="cs"/>
                <w:b/>
                <w:bCs/>
                <w:color w:val="000000" w:themeColor="text1"/>
                <w:sz w:val="24"/>
                <w:szCs w:val="24"/>
                <w:rtl/>
              </w:rPr>
              <w:t xml:space="preserve">واحد محل اجراي طرح </w:t>
            </w:r>
          </w:p>
        </w:tc>
        <w:tc>
          <w:tcPr>
            <w:tcW w:w="1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AF34BA"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b/>
                <w:bCs/>
                <w:color w:val="000000" w:themeColor="text1"/>
                <w:sz w:val="24"/>
                <w:szCs w:val="24"/>
              </w:rPr>
            </w:pPr>
            <w:r w:rsidRPr="00D73D49">
              <w:rPr>
                <w:rFonts w:ascii="Times New Roman" w:eastAsia="Times New Roman" w:hAnsi="Times New Roman" w:cs="B Nazanin" w:hint="cs"/>
                <w:b/>
                <w:bCs/>
                <w:color w:val="000000" w:themeColor="text1"/>
                <w:sz w:val="24"/>
                <w:szCs w:val="24"/>
                <w:rtl/>
              </w:rPr>
              <w:t xml:space="preserve">مجري </w:t>
            </w:r>
          </w:p>
        </w:tc>
      </w:tr>
      <w:tr w:rsidR="00E86ECB" w:rsidRPr="00D73D49" w14:paraId="1F3C4F0D" w14:textId="77777777" w:rsidTr="007D2111">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8D006" w14:textId="77777777" w:rsidR="00E86ECB" w:rsidRPr="00D73D49" w:rsidRDefault="00E86ECB" w:rsidP="007D2111">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1 </w:t>
            </w:r>
          </w:p>
        </w:tc>
        <w:tc>
          <w:tcPr>
            <w:tcW w:w="3161" w:type="dxa"/>
            <w:tcBorders>
              <w:top w:val="nil"/>
              <w:left w:val="nil"/>
              <w:bottom w:val="single" w:sz="8" w:space="0" w:color="auto"/>
              <w:right w:val="single" w:sz="8" w:space="0" w:color="auto"/>
            </w:tcBorders>
            <w:tcMar>
              <w:top w:w="0" w:type="dxa"/>
              <w:left w:w="108" w:type="dxa"/>
              <w:bottom w:w="0" w:type="dxa"/>
              <w:right w:w="108" w:type="dxa"/>
            </w:tcMar>
            <w:hideMark/>
          </w:tcPr>
          <w:p w14:paraId="60D13545" w14:textId="77777777" w:rsidR="00E86ECB" w:rsidRPr="00D73D49" w:rsidRDefault="00E86ECB" w:rsidP="007D2111">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طرح با صنعت</w:t>
            </w:r>
          </w:p>
        </w:tc>
        <w:tc>
          <w:tcPr>
            <w:tcW w:w="1884" w:type="dxa"/>
            <w:tcBorders>
              <w:top w:val="nil"/>
              <w:left w:val="nil"/>
              <w:bottom w:val="single" w:sz="8" w:space="0" w:color="auto"/>
              <w:right w:val="single" w:sz="8" w:space="0" w:color="auto"/>
            </w:tcBorders>
            <w:tcMar>
              <w:top w:w="0" w:type="dxa"/>
              <w:left w:w="108" w:type="dxa"/>
              <w:bottom w:w="0" w:type="dxa"/>
              <w:right w:w="108" w:type="dxa"/>
            </w:tcMar>
            <w:hideMark/>
          </w:tcPr>
          <w:p w14:paraId="54F56FA8" w14:textId="77777777" w:rsidR="00E86ECB" w:rsidRPr="00D73D49" w:rsidRDefault="00E86ECB" w:rsidP="007D2111">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طبق تبصره 1-6</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14:paraId="66C966D5" w14:textId="77777777" w:rsidR="00E86ECB" w:rsidRPr="00D73D49" w:rsidRDefault="00E86ECB" w:rsidP="007D2111">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طبق تبصره 2-6 </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14:paraId="577ADB4F"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color w:val="000000" w:themeColor="text1"/>
                <w:sz w:val="24"/>
                <w:szCs w:val="24"/>
                <w:rtl/>
                <w:lang w:bidi="fa-IR"/>
              </w:rPr>
            </w:pPr>
            <w:r w:rsidRPr="00D73D49">
              <w:rPr>
                <w:rFonts w:ascii="Times New Roman" w:eastAsia="Times New Roman" w:hAnsi="Times New Roman" w:cs="B Nazanin" w:hint="cs"/>
                <w:color w:val="000000" w:themeColor="text1"/>
                <w:sz w:val="24"/>
                <w:szCs w:val="24"/>
                <w:rtl/>
              </w:rPr>
              <w:t xml:space="preserve">100-90 </w:t>
            </w:r>
            <w:r w:rsidRPr="00D73D49">
              <w:rPr>
                <w:rFonts w:ascii="Times New Roman" w:eastAsia="Times New Roman" w:hAnsi="Times New Roman" w:cs="B Nazanin" w:hint="cs"/>
                <w:color w:val="000000" w:themeColor="text1"/>
                <w:sz w:val="24"/>
                <w:szCs w:val="24"/>
                <w:rtl/>
                <w:lang w:bidi="fa-IR"/>
              </w:rPr>
              <w:t>%</w:t>
            </w:r>
          </w:p>
        </w:tc>
      </w:tr>
      <w:tr w:rsidR="00E86ECB" w:rsidRPr="00D73D49" w14:paraId="2CCEBCB2" w14:textId="77777777" w:rsidTr="007D2111">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16808" w14:textId="77777777" w:rsidR="00E86ECB" w:rsidRPr="00D73D49" w:rsidRDefault="00E86ECB" w:rsidP="007D2111">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2 </w:t>
            </w:r>
          </w:p>
        </w:tc>
        <w:tc>
          <w:tcPr>
            <w:tcW w:w="3161" w:type="dxa"/>
            <w:tcBorders>
              <w:top w:val="nil"/>
              <w:left w:val="nil"/>
              <w:bottom w:val="single" w:sz="8" w:space="0" w:color="auto"/>
              <w:right w:val="single" w:sz="8" w:space="0" w:color="auto"/>
            </w:tcBorders>
            <w:tcMar>
              <w:top w:w="0" w:type="dxa"/>
              <w:left w:w="108" w:type="dxa"/>
              <w:bottom w:w="0" w:type="dxa"/>
              <w:right w:w="108" w:type="dxa"/>
            </w:tcMar>
            <w:hideMark/>
          </w:tcPr>
          <w:p w14:paraId="1BF0F198" w14:textId="77777777" w:rsidR="00E86ECB" w:rsidRPr="00D73D49" w:rsidRDefault="00E86ECB" w:rsidP="007D2111">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خدمات مشاوره اي </w:t>
            </w:r>
          </w:p>
        </w:tc>
        <w:tc>
          <w:tcPr>
            <w:tcW w:w="1884" w:type="dxa"/>
            <w:tcBorders>
              <w:top w:val="nil"/>
              <w:left w:val="nil"/>
              <w:bottom w:val="single" w:sz="8" w:space="0" w:color="auto"/>
              <w:right w:val="single" w:sz="8" w:space="0" w:color="auto"/>
            </w:tcBorders>
            <w:tcMar>
              <w:top w:w="0" w:type="dxa"/>
              <w:left w:w="108" w:type="dxa"/>
              <w:bottom w:w="0" w:type="dxa"/>
              <w:right w:w="108" w:type="dxa"/>
            </w:tcMar>
            <w:hideMark/>
          </w:tcPr>
          <w:p w14:paraId="05712346" w14:textId="77777777" w:rsidR="00E86ECB" w:rsidRPr="00D73D49" w:rsidRDefault="00E86ECB" w:rsidP="007D2111">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طبق تبصره 1-6</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14:paraId="6062D9BE"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0%</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14:paraId="4B483965"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100-90%</w:t>
            </w:r>
          </w:p>
        </w:tc>
      </w:tr>
      <w:tr w:rsidR="00E86ECB" w:rsidRPr="00D73D49" w14:paraId="3AFCB59E" w14:textId="77777777" w:rsidTr="007D2111">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9CCD0" w14:textId="77777777" w:rsidR="00E86ECB" w:rsidRPr="00D73D49" w:rsidRDefault="00E86ECB" w:rsidP="007D2111">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3 </w:t>
            </w:r>
          </w:p>
        </w:tc>
        <w:tc>
          <w:tcPr>
            <w:tcW w:w="3161" w:type="dxa"/>
            <w:tcBorders>
              <w:top w:val="nil"/>
              <w:left w:val="nil"/>
              <w:bottom w:val="single" w:sz="8" w:space="0" w:color="auto"/>
              <w:right w:val="single" w:sz="8" w:space="0" w:color="auto"/>
            </w:tcBorders>
            <w:tcMar>
              <w:top w:w="0" w:type="dxa"/>
              <w:left w:w="108" w:type="dxa"/>
              <w:bottom w:w="0" w:type="dxa"/>
              <w:right w:w="108" w:type="dxa"/>
            </w:tcMar>
            <w:hideMark/>
          </w:tcPr>
          <w:p w14:paraId="68A2FA5D" w14:textId="77777777" w:rsidR="00E86ECB" w:rsidRPr="00D73D49" w:rsidRDefault="00E86ECB" w:rsidP="007D2111">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خد مات علمي </w:t>
            </w:r>
            <w:r w:rsidRPr="00D73D49">
              <w:rPr>
                <w:rFonts w:ascii="Times New Roman" w:eastAsia="Times New Roman" w:hAnsi="Times New Roman" w:cs="Times New Roman" w:hint="cs"/>
                <w:color w:val="000000" w:themeColor="text1"/>
                <w:sz w:val="24"/>
                <w:szCs w:val="24"/>
                <w:rtl/>
              </w:rPr>
              <w:t>–</w:t>
            </w:r>
            <w:r w:rsidRPr="00D73D49">
              <w:rPr>
                <w:rFonts w:ascii="Times New Roman" w:eastAsia="Times New Roman" w:hAnsi="Times New Roman" w:cs="B Nazanin" w:hint="cs"/>
                <w:color w:val="000000" w:themeColor="text1"/>
                <w:sz w:val="24"/>
                <w:szCs w:val="24"/>
                <w:rtl/>
              </w:rPr>
              <w:t xml:space="preserve"> فني -آموزشی </w:t>
            </w:r>
          </w:p>
        </w:tc>
        <w:tc>
          <w:tcPr>
            <w:tcW w:w="1884" w:type="dxa"/>
            <w:tcBorders>
              <w:top w:val="nil"/>
              <w:left w:val="nil"/>
              <w:bottom w:val="single" w:sz="8" w:space="0" w:color="auto"/>
              <w:right w:val="single" w:sz="8" w:space="0" w:color="auto"/>
            </w:tcBorders>
            <w:tcMar>
              <w:top w:w="0" w:type="dxa"/>
              <w:left w:w="108" w:type="dxa"/>
              <w:bottom w:w="0" w:type="dxa"/>
              <w:right w:w="108" w:type="dxa"/>
            </w:tcMar>
            <w:hideMark/>
          </w:tcPr>
          <w:p w14:paraId="4F6BA178"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5 % </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14:paraId="6F1E50B5"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15 % </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14:paraId="790B20F8"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80 % </w:t>
            </w:r>
          </w:p>
        </w:tc>
      </w:tr>
      <w:tr w:rsidR="00E86ECB" w:rsidRPr="00D73D49" w14:paraId="134B6AE4" w14:textId="77777777" w:rsidTr="007D2111">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03B0E" w14:textId="77777777" w:rsidR="00E86ECB" w:rsidRPr="00D73D49" w:rsidRDefault="00E86ECB" w:rsidP="007D2111">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4 </w:t>
            </w:r>
          </w:p>
        </w:tc>
        <w:tc>
          <w:tcPr>
            <w:tcW w:w="3161" w:type="dxa"/>
            <w:tcBorders>
              <w:top w:val="nil"/>
              <w:left w:val="nil"/>
              <w:bottom w:val="single" w:sz="8" w:space="0" w:color="auto"/>
              <w:right w:val="single" w:sz="8" w:space="0" w:color="auto"/>
            </w:tcBorders>
            <w:tcMar>
              <w:top w:w="0" w:type="dxa"/>
              <w:left w:w="108" w:type="dxa"/>
              <w:bottom w:w="0" w:type="dxa"/>
              <w:right w:w="108" w:type="dxa"/>
            </w:tcMar>
            <w:hideMark/>
          </w:tcPr>
          <w:p w14:paraId="4E763498" w14:textId="77777777" w:rsidR="00E86ECB" w:rsidRPr="00D73D49" w:rsidRDefault="00E86ECB" w:rsidP="007D2111">
            <w:pPr>
              <w:bidi/>
              <w:spacing w:before="100" w:beforeAutospacing="1" w:after="100" w:afterAutospacing="1" w:line="240" w:lineRule="auto"/>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دانش فني </w:t>
            </w:r>
          </w:p>
        </w:tc>
        <w:tc>
          <w:tcPr>
            <w:tcW w:w="1884" w:type="dxa"/>
            <w:tcBorders>
              <w:top w:val="nil"/>
              <w:left w:val="nil"/>
              <w:bottom w:val="single" w:sz="8" w:space="0" w:color="auto"/>
              <w:right w:val="single" w:sz="8" w:space="0" w:color="auto"/>
            </w:tcBorders>
            <w:tcMar>
              <w:top w:w="0" w:type="dxa"/>
              <w:left w:w="108" w:type="dxa"/>
              <w:bottom w:w="0" w:type="dxa"/>
              <w:right w:w="108" w:type="dxa"/>
            </w:tcMar>
            <w:hideMark/>
          </w:tcPr>
          <w:p w14:paraId="27CC8103"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 xml:space="preserve">10 % </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E291A"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color w:val="000000" w:themeColor="text1"/>
                <w:sz w:val="24"/>
                <w:szCs w:val="24"/>
                <w:rtl/>
              </w:rPr>
            </w:pPr>
            <w:r w:rsidRPr="00D73D49">
              <w:rPr>
                <w:rFonts w:ascii="Times New Roman" w:eastAsia="Times New Roman" w:hAnsi="Times New Roman" w:cs="B Nazanin" w:hint="cs"/>
                <w:color w:val="000000" w:themeColor="text1"/>
                <w:sz w:val="24"/>
                <w:szCs w:val="24"/>
                <w:rtl/>
              </w:rPr>
              <w:t>تا20% طبق</w:t>
            </w:r>
          </w:p>
          <w:p w14:paraId="61FBC28E"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تبصره 6-6</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14:paraId="1263A206" w14:textId="77777777" w:rsidR="00E86ECB" w:rsidRPr="00D73D49" w:rsidRDefault="00E86ECB" w:rsidP="007D2111">
            <w:pPr>
              <w:bidi/>
              <w:spacing w:before="100" w:beforeAutospacing="1" w:after="100" w:afterAutospacing="1" w:line="240" w:lineRule="auto"/>
              <w:jc w:val="center"/>
              <w:rPr>
                <w:rFonts w:ascii="Times New Roman" w:eastAsia="Times New Roman" w:hAnsi="Times New Roman" w:cs="B Nazanin"/>
                <w:color w:val="000000" w:themeColor="text1"/>
                <w:sz w:val="24"/>
                <w:szCs w:val="24"/>
              </w:rPr>
            </w:pPr>
            <w:r w:rsidRPr="00D73D49">
              <w:rPr>
                <w:rFonts w:ascii="Times New Roman" w:eastAsia="Times New Roman" w:hAnsi="Times New Roman" w:cs="B Nazanin" w:hint="cs"/>
                <w:color w:val="000000" w:themeColor="text1"/>
                <w:sz w:val="24"/>
                <w:szCs w:val="24"/>
                <w:rtl/>
              </w:rPr>
              <w:t>70%</w:t>
            </w:r>
          </w:p>
        </w:tc>
      </w:tr>
    </w:tbl>
    <w:p w14:paraId="4F5074D5" w14:textId="77777777" w:rsidR="00E86ECB" w:rsidRPr="00D73D49" w:rsidRDefault="00E86ECB" w:rsidP="00E86ECB">
      <w:pPr>
        <w:bidi/>
        <w:spacing w:before="100" w:beforeAutospacing="1" w:after="100" w:afterAutospacing="1" w:line="240" w:lineRule="auto"/>
        <w:jc w:val="lowKashida"/>
        <w:rPr>
          <w:rFonts w:ascii="Times New Roman" w:eastAsia="Times New Roman" w:hAnsi="Times New Roman" w:cs="B Nazanin"/>
          <w:color w:val="000000" w:themeColor="text1"/>
          <w:sz w:val="24"/>
          <w:szCs w:val="24"/>
        </w:rPr>
      </w:pPr>
      <w:r w:rsidRPr="00D73D49">
        <w:rPr>
          <w:rFonts w:ascii="Tahoma" w:hAnsi="Tahoma" w:cs="B Nazanin" w:hint="cs"/>
          <w:color w:val="000000" w:themeColor="text1"/>
          <w:sz w:val="24"/>
          <w:szCs w:val="24"/>
          <w:rtl/>
        </w:rPr>
        <w:t>تبصره 1-6 :</w:t>
      </w:r>
      <w:r w:rsidRPr="00D73D49">
        <w:rPr>
          <w:rFonts w:ascii="Times New Roman" w:eastAsia="Times New Roman" w:hAnsi="Times New Roman" w:cs="B Nazanin" w:hint="cs"/>
          <w:color w:val="000000" w:themeColor="text1"/>
          <w:sz w:val="24"/>
          <w:szCs w:val="24"/>
          <w:rtl/>
        </w:rPr>
        <w:t xml:space="preserve"> چنانچه توسط هسته ارتباط با صنعت (رابط فناوری)شروع ارتباط انجام شده باشد در طرح ارتباط با صنعت 5%.  و در خدمات مشاوره ای تا 10% به هسته ارتباط با صنعت تعلق می گیرد. در غیر این صورت بسته به میزان مشارکت در ایجاد ارتباط تا سقف تعیین شده توافق می شود. سهم ریالی هسته ارتباط با صنعت و واحد محل اجرای طرح به حساب</w:t>
      </w:r>
      <w:r>
        <w:rPr>
          <w:rFonts w:ascii="Times New Roman" w:eastAsia="Times New Roman" w:hAnsi="Times New Roman" w:cs="B Nazanin" w:hint="cs"/>
          <w:color w:val="000000" w:themeColor="text1"/>
          <w:sz w:val="24"/>
          <w:szCs w:val="24"/>
          <w:rtl/>
        </w:rPr>
        <w:t xml:space="preserve"> اعلامی معاونت پژوهش و فناوری</w:t>
      </w:r>
      <w:r w:rsidRPr="00D73D49">
        <w:rPr>
          <w:rFonts w:ascii="Times New Roman" w:eastAsia="Times New Roman" w:hAnsi="Times New Roman" w:cs="B Nazanin" w:hint="cs"/>
          <w:color w:val="000000" w:themeColor="text1"/>
          <w:sz w:val="24"/>
          <w:szCs w:val="24"/>
          <w:rtl/>
        </w:rPr>
        <w:t xml:space="preserve"> واریز و طبق جدول فوق تخصیص می یابد.</w:t>
      </w:r>
    </w:p>
    <w:p w14:paraId="5C9EFE92"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color w:val="000000" w:themeColor="text1"/>
          <w:rtl/>
        </w:rPr>
        <w:t>تبصره 2-6 : مجري طرح ارتباط با صنعت موظف است كليه هزينه هاي مربوط به مواد و وسايل مصرفي،‌هزينه هاي پرسنلي، هزينه هاي آناليز دستگاهي و خريد وسايل غير مصرفي را از محل مبالغ طرح پرداخت نمايد.</w:t>
      </w:r>
    </w:p>
    <w:p w14:paraId="5A991628"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color w:val="000000" w:themeColor="text1"/>
          <w:rtl/>
        </w:rPr>
        <w:t>تبصره 3-6 : چنانچه مرکز تحقیقات طرف قرارداد شود از سهم مجریان 35%  به مرکز تحقیقات تعلق می گیرد.</w:t>
      </w:r>
    </w:p>
    <w:p w14:paraId="3DF3E4AF" w14:textId="77777777" w:rsidR="00E86ECB" w:rsidRPr="00D73D49" w:rsidRDefault="00E86ECB" w:rsidP="00E86ECB">
      <w:pPr>
        <w:pStyle w:val="NormalWeb"/>
        <w:bidi/>
        <w:jc w:val="lowKashida"/>
        <w:rPr>
          <w:rFonts w:ascii="Tahoma" w:hAnsi="Tahoma" w:cs="B Nazanin"/>
          <w:color w:val="000000" w:themeColor="text1"/>
        </w:rPr>
      </w:pPr>
      <w:r w:rsidRPr="00D73D49">
        <w:rPr>
          <w:rFonts w:ascii="Tahoma" w:hAnsi="Tahoma" w:cs="B Nazanin" w:hint="cs"/>
          <w:color w:val="000000" w:themeColor="text1"/>
          <w:rtl/>
        </w:rPr>
        <w:lastRenderedPageBreak/>
        <w:t>تبصره 4-6 : لازم است تعرفه کليه دستگاهها و خد مات ارائه شده از طرف واحد هاي ذيربط پيشنهاد و به تصويب شورای</w:t>
      </w:r>
      <w:r>
        <w:rPr>
          <w:rFonts w:ascii="Tahoma" w:hAnsi="Tahoma" w:cs="B Nazanin" w:hint="cs"/>
          <w:color w:val="000000" w:themeColor="text1"/>
          <w:rtl/>
        </w:rPr>
        <w:t xml:space="preserve"> پژوهش و </w:t>
      </w:r>
      <w:r w:rsidRPr="00D73D49">
        <w:rPr>
          <w:rFonts w:ascii="Tahoma" w:hAnsi="Tahoma" w:cs="B Nazanin" w:hint="cs"/>
          <w:color w:val="000000" w:themeColor="text1"/>
          <w:rtl/>
        </w:rPr>
        <w:t>فناوری دانشگاه برسد.</w:t>
      </w:r>
    </w:p>
    <w:p w14:paraId="5098D37B"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color w:val="000000" w:themeColor="text1"/>
          <w:rtl/>
        </w:rPr>
        <w:t>تبصره5-6: درصد هاي ذکرشده در جدول ماده 6 پس از كسر هزينه هاي مربوط به خريد خدمت، وسايل و مواد مصرفي و غير مصرفي و كسورات قانوني اعمال و کليه حق و حقوق دانشگاه صرفا طبق جدول فوق الذکر خواهد بود.</w:t>
      </w:r>
    </w:p>
    <w:p w14:paraId="11F60195"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color w:val="000000" w:themeColor="text1"/>
          <w:rtl/>
        </w:rPr>
        <w:t xml:space="preserve">تبصره 6-6 : تعيين درصد سهم واحد محل اجراي طرح و مجري بر اساس ميزان استفاده از نتايج حاصل از طرحهاي تحقيقاتي و پايان نامه ها که توسط مجري اظهار مي شود بعهده شورای </w:t>
      </w:r>
      <w:r>
        <w:rPr>
          <w:rFonts w:ascii="Tahoma" w:hAnsi="Tahoma" w:cs="B Nazanin" w:hint="cs"/>
          <w:color w:val="000000" w:themeColor="text1"/>
          <w:rtl/>
        </w:rPr>
        <w:t xml:space="preserve">پژوهشی و </w:t>
      </w:r>
      <w:r w:rsidRPr="00D73D49">
        <w:rPr>
          <w:rFonts w:ascii="Tahoma" w:hAnsi="Tahoma" w:cs="B Nazanin" w:hint="cs"/>
          <w:color w:val="000000" w:themeColor="text1"/>
          <w:rtl/>
        </w:rPr>
        <w:t>فناوری دانشگاه خواهد بود.</w:t>
      </w:r>
    </w:p>
    <w:p w14:paraId="25A77A30" w14:textId="77777777" w:rsidR="00E86ECB" w:rsidRPr="00D73D49" w:rsidRDefault="00E86ECB" w:rsidP="00E86ECB">
      <w:pPr>
        <w:pStyle w:val="NormalWeb"/>
        <w:bidi/>
        <w:jc w:val="lowKashida"/>
        <w:rPr>
          <w:rFonts w:ascii="Tahoma" w:hAnsi="Tahoma" w:cs="B Nazanin"/>
          <w:color w:val="000000" w:themeColor="text1"/>
          <w:rtl/>
        </w:rPr>
      </w:pPr>
      <w:r w:rsidRPr="00D73D49">
        <w:rPr>
          <w:rFonts w:cs="B Nazanin" w:hint="cs"/>
          <w:color w:val="000000" w:themeColor="text1"/>
          <w:rtl/>
        </w:rPr>
        <w:t xml:space="preserve">تبصره 7-6: </w:t>
      </w:r>
      <w:r w:rsidRPr="00D73D49">
        <w:rPr>
          <w:rFonts w:ascii="Tahoma" w:hAnsi="Tahoma" w:cs="B Nazanin" w:hint="cs"/>
          <w:color w:val="000000" w:themeColor="text1"/>
          <w:rtl/>
        </w:rPr>
        <w:t>در صورت نیاز به استفاده از تجهیزات، امکانات و فضای فیزیکی دانشگاه، هماهنگی با رؤسا و مسوولین مربوط با مجری طرح خواهد بود.</w:t>
      </w:r>
    </w:p>
    <w:p w14:paraId="25073ABD"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color w:val="000000" w:themeColor="text1"/>
          <w:rtl/>
        </w:rPr>
        <w:t xml:space="preserve">تبصره 8-6 : تعيين زمان پرداخت سهم معاونت و همچنين واحد محل اجراي طرح از بابت </w:t>
      </w:r>
      <w:r>
        <w:rPr>
          <w:rFonts w:ascii="Tahoma" w:hAnsi="Tahoma" w:cs="B Nazanin" w:hint="cs"/>
          <w:color w:val="000000" w:themeColor="text1"/>
          <w:rtl/>
        </w:rPr>
        <w:t xml:space="preserve">قرار دادهاي موضوع اين شیوه نامه </w:t>
      </w:r>
      <w:r w:rsidRPr="00D73D49">
        <w:rPr>
          <w:rFonts w:ascii="Tahoma" w:hAnsi="Tahoma" w:cs="B Nazanin" w:hint="cs"/>
          <w:color w:val="000000" w:themeColor="text1"/>
          <w:rtl/>
        </w:rPr>
        <w:t>بعهده واحد ارتباط با صنعت مي باشد.</w:t>
      </w:r>
    </w:p>
    <w:p w14:paraId="21651A16"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color w:val="000000" w:themeColor="text1"/>
          <w:rtl/>
        </w:rPr>
        <w:t xml:space="preserve">تبصره 9-6 : دستگاه هایی که از محل این هزینه ها خریداری می شود متعلق به مرکز تحقیقاتی/هسته تحقیقاتی/واحد تحقیقاتی و یا گروه آموزشی است که مجری در آن فعالیت دارد. </w:t>
      </w:r>
    </w:p>
    <w:p w14:paraId="3EA68506"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color w:val="000000" w:themeColor="text1"/>
          <w:rtl/>
        </w:rPr>
        <w:t>تبصره 10-6 : چنانچه مبلغی از هزینه این طرح ها از محل اعتبار پژوهشی مجری تامین شود روال تصویب و تخصیص بودجه مذکور تابع مقررات مدیریت پژوهشی دانشگاه می باشد.</w:t>
      </w:r>
    </w:p>
    <w:p w14:paraId="154A1884" w14:textId="77777777" w:rsidR="00E86ECB" w:rsidRPr="00D73D49" w:rsidRDefault="00E86ECB" w:rsidP="00E86ECB">
      <w:pPr>
        <w:pStyle w:val="NormalWeb"/>
        <w:bidi/>
        <w:jc w:val="lowKashida"/>
        <w:rPr>
          <w:rFonts w:ascii="Tahoma" w:hAnsi="Tahoma" w:cs="B Nazanin"/>
          <w:color w:val="000000" w:themeColor="text1"/>
        </w:rPr>
      </w:pPr>
      <w:r w:rsidRPr="00D73D49">
        <w:rPr>
          <w:rFonts w:ascii="Tahoma" w:hAnsi="Tahoma" w:cs="B Nazanin" w:hint="cs"/>
          <w:b/>
          <w:bCs/>
          <w:color w:val="000000" w:themeColor="text1"/>
          <w:rtl/>
        </w:rPr>
        <w:t>بند 7 :</w:t>
      </w:r>
      <w:r w:rsidRPr="00D73D49">
        <w:rPr>
          <w:rFonts w:ascii="Tahoma" w:hAnsi="Tahoma" w:cs="B Nazanin" w:hint="cs"/>
          <w:color w:val="000000" w:themeColor="text1"/>
          <w:rtl/>
        </w:rPr>
        <w:t xml:space="preserve"> به منظور ارج نهادن به تلاش متخصصيني كه از طريق قراردادهاي پژوهشي در حل معضلات صنعتي، اقتصادي و اجتماعي كشور كوشا هستند معاونت دانشگاه تمهيدات و اقدامات تشويقي مناسب از قبيل معرفي براي پايه تشويقي، اولويت سفر هاي علمي و معرفي به جشنواره هاي پژوهشي را معمول دارد.</w:t>
      </w:r>
    </w:p>
    <w:p w14:paraId="569B318E"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b/>
          <w:bCs/>
          <w:color w:val="000000" w:themeColor="text1"/>
          <w:rtl/>
        </w:rPr>
        <w:t>بند 8 :</w:t>
      </w:r>
      <w:r w:rsidRPr="00D73D49">
        <w:rPr>
          <w:rFonts w:ascii="Tahoma" w:hAnsi="Tahoma" w:cs="B Nazanin" w:hint="cs"/>
          <w:color w:val="000000" w:themeColor="text1"/>
          <w:rtl/>
        </w:rPr>
        <w:t xml:space="preserve"> چنانچه مجري مناسبي در دانشگاه به منظور تهيه و اجراي طرح تحقيقاتي مورد در خواست صنعت نباشد، واحد ارتباط با صنعت دانشگاه از طريق معاونت مجاز است با هماهنگي ديگر دانشگاه ها نسبت به انتخاب مجري اقدام نمايد.</w:t>
      </w:r>
    </w:p>
    <w:p w14:paraId="1AC8F7DE"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b/>
          <w:bCs/>
          <w:color w:val="000000" w:themeColor="text1"/>
          <w:rtl/>
        </w:rPr>
        <w:t>بند 9</w:t>
      </w:r>
      <w:r w:rsidRPr="00D73D49">
        <w:rPr>
          <w:rFonts w:ascii="Tahoma" w:hAnsi="Tahoma" w:cs="B Nazanin" w:hint="cs"/>
          <w:color w:val="000000" w:themeColor="text1"/>
          <w:rtl/>
        </w:rPr>
        <w:t xml:space="preserve">: مسئوليت قانوني ناشي از اجراي موارد موضوع اين </w:t>
      </w:r>
      <w:r>
        <w:rPr>
          <w:rFonts w:ascii="Tahoma" w:hAnsi="Tahoma" w:cs="B Nazanin" w:hint="cs"/>
          <w:color w:val="000000" w:themeColor="text1"/>
          <w:rtl/>
        </w:rPr>
        <w:t>شیوه</w:t>
      </w:r>
      <w:r w:rsidRPr="00D73D49">
        <w:rPr>
          <w:rFonts w:ascii="Tahoma" w:hAnsi="Tahoma" w:cs="B Nazanin" w:hint="cs"/>
          <w:color w:val="000000" w:themeColor="text1"/>
          <w:rtl/>
        </w:rPr>
        <w:t xml:space="preserve"> نامه و رعايت مقررات مر بوطه از قبيل استفاده از تجهيزات و مواد آزمايشگاهي بر عهده مجري طرح مي باشد. هرگونه تعامل با همکاران به عهده مجری طرح می باشد.</w:t>
      </w:r>
    </w:p>
    <w:p w14:paraId="2AD9CCFA"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i/>
          <w:iCs/>
          <w:color w:val="000000" w:themeColor="text1"/>
          <w:rtl/>
        </w:rPr>
        <w:t>تبصره 1-9 :</w:t>
      </w:r>
      <w:r w:rsidRPr="00D73D49">
        <w:rPr>
          <w:rFonts w:ascii="Tahoma" w:hAnsi="Tahoma" w:cs="B Nazanin" w:hint="cs"/>
          <w:color w:val="000000" w:themeColor="text1"/>
          <w:rtl/>
        </w:rPr>
        <w:t xml:space="preserve"> اداره امورحقوقي دانشگاه موظف است در کليه موارديکه مجري مي بايست در دفاع از حقوق خويش و دانشگاه به مراجع قانوني مراجعه نمايد دخالت های حقوقي و قضايي لازم را بعمل آورد.</w:t>
      </w:r>
    </w:p>
    <w:p w14:paraId="009957AF"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b/>
          <w:bCs/>
          <w:color w:val="000000" w:themeColor="text1"/>
          <w:rtl/>
        </w:rPr>
        <w:t>بند 10 :</w:t>
      </w:r>
      <w:r w:rsidRPr="00D73D49">
        <w:rPr>
          <w:rFonts w:ascii="Tahoma" w:hAnsi="Tahoma" w:cs="B Nazanin" w:hint="cs"/>
          <w:color w:val="000000" w:themeColor="text1"/>
          <w:rtl/>
        </w:rPr>
        <w:t xml:space="preserve"> درآمدهاي حاصل از فعاليتهاي موضوع اين آئين نامه صرفا در جهت تجهيز و توسعه علمي- پژوهشي واحد هاي ذيربط هزينه خواهد شد.</w:t>
      </w:r>
    </w:p>
    <w:p w14:paraId="15C58548"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b/>
          <w:bCs/>
          <w:color w:val="000000" w:themeColor="text1"/>
          <w:rtl/>
        </w:rPr>
        <w:lastRenderedPageBreak/>
        <w:t>بند 11:</w:t>
      </w:r>
      <w:r w:rsidRPr="00D73D49">
        <w:rPr>
          <w:rFonts w:ascii="Tahoma" w:hAnsi="Tahoma" w:cs="B Nazanin" w:hint="cs"/>
          <w:color w:val="000000" w:themeColor="text1"/>
          <w:rtl/>
        </w:rPr>
        <w:t xml:space="preserve"> چنانچه در حين اجراي قرار داد هاي مو ضوع اين </w:t>
      </w:r>
      <w:r>
        <w:rPr>
          <w:rFonts w:ascii="Tahoma" w:hAnsi="Tahoma" w:cs="B Nazanin" w:hint="cs"/>
          <w:color w:val="000000" w:themeColor="text1"/>
          <w:rtl/>
        </w:rPr>
        <w:t>شیوه</w:t>
      </w:r>
      <w:r w:rsidRPr="00D73D49">
        <w:rPr>
          <w:rFonts w:ascii="Tahoma" w:hAnsi="Tahoma" w:cs="B Nazanin" w:hint="cs"/>
          <w:color w:val="000000" w:themeColor="text1"/>
          <w:rtl/>
        </w:rPr>
        <w:t xml:space="preserve"> نامه اختلافي بين مجري و کار فرما پيش آيد اعم از اينكه مربوط به اجراي طرح يا تفسير و تعبير هر يك از موارد قرارداد باشد و طرفين نتوانند موضوع اختلافات را از راه توافق فيما بين حل و فصل نمايند؛ از طريق مراجع ذيصلاح اقدام خواهد شد.</w:t>
      </w:r>
    </w:p>
    <w:p w14:paraId="5596D12E" w14:textId="77777777" w:rsidR="00E86ECB" w:rsidRPr="00D73D49" w:rsidRDefault="00E86ECB" w:rsidP="00E86ECB">
      <w:pPr>
        <w:pStyle w:val="NormalWeb"/>
        <w:bidi/>
        <w:jc w:val="lowKashida"/>
        <w:rPr>
          <w:rFonts w:ascii="Tahoma" w:hAnsi="Tahoma" w:cs="B Nazanin"/>
          <w:color w:val="000000" w:themeColor="text1"/>
          <w:rtl/>
        </w:rPr>
      </w:pPr>
      <w:r w:rsidRPr="00D73D49">
        <w:rPr>
          <w:rFonts w:ascii="Tahoma" w:hAnsi="Tahoma" w:cs="B Nazanin" w:hint="cs"/>
          <w:b/>
          <w:bCs/>
          <w:color w:val="000000" w:themeColor="text1"/>
          <w:rtl/>
        </w:rPr>
        <w:t>بند12:</w:t>
      </w:r>
      <w:r w:rsidRPr="00D73D49">
        <w:rPr>
          <w:rFonts w:ascii="Tahoma" w:hAnsi="Tahoma" w:cs="B Nazanin" w:hint="cs"/>
          <w:color w:val="000000" w:themeColor="text1"/>
          <w:rtl/>
        </w:rPr>
        <w:t xml:space="preserve"> اعمال هر گونه تغيير در مفاد اين </w:t>
      </w:r>
      <w:r>
        <w:rPr>
          <w:rFonts w:ascii="Tahoma" w:hAnsi="Tahoma" w:cs="B Nazanin" w:hint="cs"/>
          <w:color w:val="000000" w:themeColor="text1"/>
          <w:rtl/>
        </w:rPr>
        <w:t>شیوه</w:t>
      </w:r>
      <w:r w:rsidRPr="00D73D49">
        <w:rPr>
          <w:rFonts w:ascii="Tahoma" w:hAnsi="Tahoma" w:cs="B Nazanin" w:hint="cs"/>
          <w:color w:val="000000" w:themeColor="text1"/>
          <w:rtl/>
        </w:rPr>
        <w:t xml:space="preserve"> نامه با پيشنهاد شورای</w:t>
      </w:r>
      <w:r>
        <w:rPr>
          <w:rFonts w:ascii="Tahoma" w:hAnsi="Tahoma" w:cs="B Nazanin" w:hint="cs"/>
          <w:color w:val="000000" w:themeColor="text1"/>
          <w:rtl/>
        </w:rPr>
        <w:t xml:space="preserve"> پژوهشی و</w:t>
      </w:r>
      <w:r w:rsidRPr="00D73D49">
        <w:rPr>
          <w:rFonts w:ascii="Tahoma" w:hAnsi="Tahoma" w:cs="B Nazanin" w:hint="cs"/>
          <w:color w:val="000000" w:themeColor="text1"/>
          <w:rtl/>
        </w:rPr>
        <w:t xml:space="preserve"> فناوری و تأئيد هيئت رئيسه دانشگاه صورت خواهد پذيرفت.</w:t>
      </w:r>
    </w:p>
    <w:p w14:paraId="15E3B5A1" w14:textId="77777777" w:rsidR="00E86ECB" w:rsidRPr="00D73D49" w:rsidRDefault="00E86ECB" w:rsidP="00E86ECB">
      <w:pPr>
        <w:pStyle w:val="NormalWeb"/>
        <w:bidi/>
        <w:spacing w:before="0" w:beforeAutospacing="0" w:after="0" w:afterAutospacing="0"/>
        <w:jc w:val="both"/>
        <w:rPr>
          <w:rStyle w:val="Strong"/>
          <w:rFonts w:cs="B Nazanin"/>
          <w:color w:val="000000" w:themeColor="text1"/>
        </w:rPr>
      </w:pPr>
      <w:r w:rsidRPr="00D73D49">
        <w:rPr>
          <w:rStyle w:val="Strong"/>
          <w:rFonts w:cs="B Nazanin" w:hint="cs"/>
          <w:color w:val="000000" w:themeColor="text1"/>
          <w:rtl/>
        </w:rPr>
        <w:t xml:space="preserve">ماده 5) </w:t>
      </w:r>
      <w:r w:rsidRPr="00D73D49">
        <w:rPr>
          <w:rStyle w:val="Strong"/>
          <w:rFonts w:cs="B Nazanin" w:hint="eastAsia"/>
          <w:color w:val="000000" w:themeColor="text1"/>
          <w:rtl/>
        </w:rPr>
        <w:t>حضور</w:t>
      </w:r>
      <w:r w:rsidRPr="00D73D49">
        <w:rPr>
          <w:rStyle w:val="Strong"/>
          <w:rFonts w:cs="B Nazanin"/>
          <w:color w:val="000000" w:themeColor="text1"/>
          <w:rtl/>
        </w:rPr>
        <w:t xml:space="preserve"> </w:t>
      </w:r>
      <w:r w:rsidRPr="00D73D49">
        <w:rPr>
          <w:rStyle w:val="Strong"/>
          <w:rFonts w:cs="B Nazanin" w:hint="eastAsia"/>
          <w:color w:val="000000" w:themeColor="text1"/>
          <w:rtl/>
        </w:rPr>
        <w:t>اعضا</w:t>
      </w:r>
      <w:r w:rsidRPr="00D73D49">
        <w:rPr>
          <w:rStyle w:val="Strong"/>
          <w:rFonts w:cs="B Nazanin"/>
          <w:color w:val="000000" w:themeColor="text1"/>
          <w:rtl/>
        </w:rPr>
        <w:t xml:space="preserve"> </w:t>
      </w:r>
      <w:r w:rsidRPr="00D73D49">
        <w:rPr>
          <w:rStyle w:val="Strong"/>
          <w:rFonts w:cs="B Nazanin" w:hint="eastAsia"/>
          <w:color w:val="000000" w:themeColor="text1"/>
          <w:rtl/>
        </w:rPr>
        <w:t>ه</w:t>
      </w:r>
      <w:r w:rsidRPr="00D73D49">
        <w:rPr>
          <w:rStyle w:val="Strong"/>
          <w:rFonts w:cs="B Nazanin" w:hint="cs"/>
          <w:color w:val="000000" w:themeColor="text1"/>
          <w:rtl/>
        </w:rPr>
        <w:t>ی</w:t>
      </w:r>
      <w:r w:rsidRPr="00D73D49">
        <w:rPr>
          <w:rStyle w:val="Strong"/>
          <w:rFonts w:cs="B Nazanin" w:hint="eastAsia"/>
          <w:color w:val="000000" w:themeColor="text1"/>
          <w:rtl/>
        </w:rPr>
        <w:t>ات</w:t>
      </w:r>
      <w:r w:rsidRPr="00D73D49">
        <w:rPr>
          <w:rStyle w:val="Strong"/>
          <w:rFonts w:cs="B Nazanin"/>
          <w:color w:val="000000" w:themeColor="text1"/>
          <w:rtl/>
        </w:rPr>
        <w:t xml:space="preserve"> </w:t>
      </w:r>
      <w:r w:rsidRPr="00D73D49">
        <w:rPr>
          <w:rStyle w:val="Strong"/>
          <w:rFonts w:cs="B Nazanin" w:hint="eastAsia"/>
          <w:color w:val="000000" w:themeColor="text1"/>
          <w:rtl/>
        </w:rPr>
        <w:t>علم</w:t>
      </w:r>
      <w:r w:rsidRPr="00D73D49">
        <w:rPr>
          <w:rStyle w:val="Strong"/>
          <w:rFonts w:cs="B Nazanin" w:hint="cs"/>
          <w:color w:val="000000" w:themeColor="text1"/>
          <w:rtl/>
        </w:rPr>
        <w:t>ی</w:t>
      </w:r>
      <w:r w:rsidRPr="00D73D49">
        <w:rPr>
          <w:rStyle w:val="Strong"/>
          <w:rFonts w:cs="B Nazanin"/>
          <w:color w:val="000000" w:themeColor="text1"/>
          <w:rtl/>
        </w:rPr>
        <w:t xml:space="preserve"> </w:t>
      </w:r>
      <w:r w:rsidRPr="00D73D49">
        <w:rPr>
          <w:rStyle w:val="Strong"/>
          <w:rFonts w:cs="B Nazanin" w:hint="eastAsia"/>
          <w:color w:val="000000" w:themeColor="text1"/>
          <w:rtl/>
        </w:rPr>
        <w:t>در</w:t>
      </w:r>
      <w:r w:rsidRPr="00D73D49">
        <w:rPr>
          <w:rStyle w:val="Strong"/>
          <w:rFonts w:cs="B Nazanin"/>
          <w:color w:val="000000" w:themeColor="text1"/>
          <w:rtl/>
        </w:rPr>
        <w:t xml:space="preserve"> </w:t>
      </w:r>
      <w:r w:rsidRPr="00D73D49">
        <w:rPr>
          <w:rStyle w:val="Strong"/>
          <w:rFonts w:cs="B Nazanin" w:hint="eastAsia"/>
          <w:color w:val="000000" w:themeColor="text1"/>
          <w:rtl/>
        </w:rPr>
        <w:t>صنعت</w:t>
      </w:r>
    </w:p>
    <w:p w14:paraId="5BBBB076" w14:textId="77777777" w:rsidR="00E86ECB" w:rsidRPr="00D73D49" w:rsidRDefault="00E86ECB" w:rsidP="00E86ECB">
      <w:pPr>
        <w:pStyle w:val="NormalWeb"/>
        <w:numPr>
          <w:ilvl w:val="0"/>
          <w:numId w:val="31"/>
        </w:numPr>
        <w:bidi/>
        <w:spacing w:before="0" w:beforeAutospacing="0" w:after="0" w:afterAutospacing="0"/>
        <w:jc w:val="both"/>
        <w:rPr>
          <w:rStyle w:val="Strong"/>
          <w:rFonts w:asciiTheme="minorHAnsi" w:eastAsiaTheme="minorEastAsia" w:hAnsiTheme="minorHAnsi" w:cs="B Nazanin"/>
          <w:color w:val="000000" w:themeColor="text1"/>
          <w:rtl/>
        </w:rPr>
      </w:pPr>
      <w:r w:rsidRPr="00D73D49">
        <w:rPr>
          <w:rStyle w:val="Strong"/>
          <w:rFonts w:cs="B Nazanin" w:hint="cs"/>
          <w:color w:val="000000" w:themeColor="text1"/>
          <w:rtl/>
          <w:lang w:bidi="fa-IR"/>
        </w:rPr>
        <w:t>حضور اعضا هیئت علمی  در شرکت های با فعالیت دانش بنیان</w:t>
      </w:r>
    </w:p>
    <w:p w14:paraId="4A6D89F0"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t>الف</w:t>
      </w:r>
      <w:r w:rsidRPr="00D73D49">
        <w:rPr>
          <w:rFonts w:cs="B Nazanin"/>
          <w:color w:val="000000" w:themeColor="text1"/>
          <w:rtl/>
          <w:lang w:bidi="fa-IR"/>
        </w:rPr>
        <w:t xml:space="preserve">) </w:t>
      </w:r>
      <w:r w:rsidRPr="00D73D49">
        <w:rPr>
          <w:rFonts w:cs="B Nazanin" w:hint="eastAsia"/>
          <w:color w:val="000000" w:themeColor="text1"/>
          <w:rtl/>
          <w:lang w:bidi="fa-IR"/>
        </w:rPr>
        <w:t>براساس</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w:t>
      </w:r>
      <w:r w:rsidRPr="00D73D49">
        <w:rPr>
          <w:rFonts w:cs="B Nazanin" w:hint="cs"/>
          <w:color w:val="000000" w:themeColor="text1"/>
          <w:rtl/>
          <w:lang w:bidi="fa-IR"/>
        </w:rPr>
        <w:t>شیوه</w:t>
      </w:r>
      <w:r w:rsidRPr="00D73D49">
        <w:rPr>
          <w:rFonts w:cs="B Nazanin"/>
          <w:color w:val="000000" w:themeColor="text1"/>
          <w:rtl/>
          <w:lang w:bidi="fa-IR"/>
        </w:rPr>
        <w:t xml:space="preserve"> </w:t>
      </w:r>
      <w:r w:rsidRPr="00D73D49">
        <w:rPr>
          <w:rFonts w:cs="B Nazanin" w:hint="eastAsia"/>
          <w:color w:val="000000" w:themeColor="text1"/>
          <w:rtl/>
          <w:lang w:bidi="fa-IR"/>
        </w:rPr>
        <w:t>نامه،</w:t>
      </w:r>
      <w:r w:rsidRPr="00D73D49">
        <w:rPr>
          <w:rFonts w:cs="B Nazanin"/>
          <w:color w:val="000000" w:themeColor="text1"/>
          <w:rtl/>
          <w:lang w:bidi="fa-IR"/>
        </w:rPr>
        <w:t xml:space="preserve"> </w:t>
      </w:r>
      <w:r w:rsidRPr="00D73D49">
        <w:rPr>
          <w:rFonts w:cs="B Nazanin" w:hint="eastAsia"/>
          <w:color w:val="000000" w:themeColor="text1"/>
          <w:rtl/>
          <w:lang w:bidi="fa-IR"/>
        </w:rPr>
        <w:t>اعضا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ه</w:t>
      </w:r>
      <w:r w:rsidRPr="00D73D49">
        <w:rPr>
          <w:rFonts w:cs="B Nazanin" w:hint="cs"/>
          <w:color w:val="000000" w:themeColor="text1"/>
          <w:rtl/>
          <w:lang w:bidi="fa-IR"/>
        </w:rPr>
        <w:t>ی</w:t>
      </w:r>
      <w:r w:rsidRPr="00D73D49">
        <w:rPr>
          <w:rFonts w:cs="B Nazanin" w:hint="eastAsia"/>
          <w:color w:val="000000" w:themeColor="text1"/>
          <w:rtl/>
          <w:lang w:bidi="fa-IR"/>
        </w:rPr>
        <w:t>ات</w:t>
      </w:r>
      <w:r w:rsidRPr="00D73D49">
        <w:rPr>
          <w:rFonts w:cs="B Nazanin"/>
          <w:color w:val="000000" w:themeColor="text1"/>
          <w:rtl/>
          <w:lang w:bidi="fa-IR"/>
        </w:rPr>
        <w:t xml:space="preserve"> </w:t>
      </w:r>
      <w:r w:rsidRPr="00D73D49">
        <w:rPr>
          <w:rFonts w:cs="B Nazanin" w:hint="eastAsia"/>
          <w:color w:val="000000" w:themeColor="text1"/>
          <w:rtl/>
          <w:lang w:bidi="fa-IR"/>
        </w:rPr>
        <w:t>علم</w:t>
      </w:r>
      <w:r w:rsidRPr="00D73D49">
        <w:rPr>
          <w:rFonts w:cs="B Nazanin" w:hint="cs"/>
          <w:color w:val="000000" w:themeColor="text1"/>
          <w:rtl/>
          <w:lang w:bidi="fa-IR"/>
        </w:rPr>
        <w:t>ی که وظایف آموزشی خود را کامل نموده اند با تایید معاونت آموزشی دانشگاه</w:t>
      </w:r>
      <w:r w:rsidRPr="00D73D49">
        <w:rPr>
          <w:rFonts w:cs="B Nazanin"/>
          <w:color w:val="000000" w:themeColor="text1"/>
          <w:rtl/>
          <w:lang w:bidi="fa-IR"/>
        </w:rPr>
        <w:t xml:space="preserve"> </w:t>
      </w:r>
      <w:r w:rsidRPr="00D73D49">
        <w:rPr>
          <w:rFonts w:cs="B Nazanin" w:hint="eastAsia"/>
          <w:color w:val="000000" w:themeColor="text1"/>
          <w:rtl/>
          <w:lang w:bidi="fa-IR"/>
        </w:rPr>
        <w:t>اجازه</w:t>
      </w:r>
      <w:r w:rsidRPr="00D73D49">
        <w:rPr>
          <w:rFonts w:cs="B Nazanin"/>
          <w:color w:val="000000" w:themeColor="text1"/>
          <w:rtl/>
          <w:lang w:bidi="fa-IR"/>
        </w:rPr>
        <w:t xml:space="preserve"> </w:t>
      </w:r>
      <w:r w:rsidRPr="00D73D49">
        <w:rPr>
          <w:rFonts w:cs="B Nazanin" w:hint="eastAsia"/>
          <w:color w:val="000000" w:themeColor="text1"/>
          <w:rtl/>
          <w:lang w:bidi="fa-IR"/>
        </w:rPr>
        <w:t>دارند</w:t>
      </w:r>
      <w:r w:rsidRPr="00D73D49">
        <w:rPr>
          <w:rFonts w:cs="B Nazanin"/>
          <w:color w:val="000000" w:themeColor="text1"/>
          <w:rtl/>
          <w:lang w:bidi="fa-IR"/>
        </w:rPr>
        <w:t xml:space="preserve"> </w:t>
      </w:r>
      <w:r w:rsidRPr="00D73D49">
        <w:rPr>
          <w:rFonts w:cs="B Nazanin" w:hint="eastAsia"/>
          <w:color w:val="000000" w:themeColor="text1"/>
          <w:rtl/>
          <w:lang w:bidi="fa-IR"/>
        </w:rPr>
        <w:t>دو</w:t>
      </w:r>
      <w:r w:rsidRPr="00D73D49">
        <w:rPr>
          <w:rFonts w:cs="B Nazanin"/>
          <w:color w:val="000000" w:themeColor="text1"/>
          <w:rtl/>
          <w:lang w:bidi="fa-IR"/>
        </w:rPr>
        <w:t xml:space="preserve"> </w:t>
      </w:r>
      <w:r w:rsidRPr="00D73D49">
        <w:rPr>
          <w:rFonts w:cs="B Nazanin" w:hint="eastAsia"/>
          <w:color w:val="000000" w:themeColor="text1"/>
          <w:rtl/>
          <w:lang w:bidi="fa-IR"/>
        </w:rPr>
        <w:t>روز</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هفته</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شرکت</w:t>
      </w:r>
      <w:r w:rsidRPr="00D73D49">
        <w:rPr>
          <w:rFonts w:cs="B Nazanin"/>
          <w:color w:val="000000" w:themeColor="text1"/>
          <w:rtl/>
          <w:lang w:bidi="fa-IR"/>
        </w:rPr>
        <w:t xml:space="preserve"> </w:t>
      </w:r>
      <w:r w:rsidRPr="00D73D49">
        <w:rPr>
          <w:rFonts w:cs="B Nazanin" w:hint="eastAsia"/>
          <w:color w:val="000000" w:themeColor="text1"/>
          <w:rtl/>
          <w:lang w:bidi="fa-IR"/>
        </w:rPr>
        <w:t>ها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دانش</w:t>
      </w:r>
      <w:r w:rsidRPr="00D73D49">
        <w:rPr>
          <w:rFonts w:cs="B Nazanin"/>
          <w:color w:val="000000" w:themeColor="text1"/>
          <w:rtl/>
          <w:lang w:bidi="fa-IR"/>
        </w:rPr>
        <w:t xml:space="preserve"> </w:t>
      </w:r>
      <w:r w:rsidRPr="00D73D49">
        <w:rPr>
          <w:rFonts w:cs="B Nazanin" w:hint="eastAsia"/>
          <w:color w:val="000000" w:themeColor="text1"/>
          <w:rtl/>
          <w:lang w:bidi="fa-IR"/>
        </w:rPr>
        <w:t>بن</w:t>
      </w:r>
      <w:r w:rsidRPr="00D73D49">
        <w:rPr>
          <w:rFonts w:cs="B Nazanin" w:hint="cs"/>
          <w:color w:val="000000" w:themeColor="text1"/>
          <w:rtl/>
          <w:lang w:bidi="fa-IR"/>
        </w:rPr>
        <w:t>ی</w:t>
      </w:r>
      <w:r w:rsidRPr="00D73D49">
        <w:rPr>
          <w:rFonts w:cs="B Nazanin" w:hint="eastAsia"/>
          <w:color w:val="000000" w:themeColor="text1"/>
          <w:rtl/>
          <w:lang w:bidi="fa-IR"/>
        </w:rPr>
        <w:t>ان</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آن</w:t>
      </w:r>
      <w:r w:rsidRPr="00D73D49">
        <w:rPr>
          <w:rFonts w:cs="B Nazanin"/>
          <w:color w:val="000000" w:themeColor="text1"/>
          <w:rtl/>
          <w:lang w:bidi="fa-IR"/>
        </w:rPr>
        <w:t xml:space="preserve"> </w:t>
      </w:r>
      <w:r w:rsidRPr="00D73D49">
        <w:rPr>
          <w:rFonts w:cs="B Nazanin" w:hint="eastAsia"/>
          <w:color w:val="000000" w:themeColor="text1"/>
          <w:rtl/>
          <w:lang w:bidi="fa-IR"/>
        </w:rPr>
        <w:t>سهام</w:t>
      </w:r>
      <w:r w:rsidRPr="00D73D49">
        <w:rPr>
          <w:rFonts w:cs="B Nazanin"/>
          <w:color w:val="000000" w:themeColor="text1"/>
          <w:rtl/>
          <w:lang w:bidi="fa-IR"/>
        </w:rPr>
        <w:t xml:space="preserve"> </w:t>
      </w:r>
      <w:r w:rsidRPr="00D73D49">
        <w:rPr>
          <w:rFonts w:cs="B Nazanin" w:hint="eastAsia"/>
          <w:color w:val="000000" w:themeColor="text1"/>
          <w:rtl/>
          <w:lang w:bidi="fa-IR"/>
        </w:rPr>
        <w:t>دارد</w:t>
      </w:r>
      <w:r w:rsidRPr="00D73D49">
        <w:rPr>
          <w:rFonts w:cs="B Nazanin"/>
          <w:color w:val="000000" w:themeColor="text1"/>
          <w:rtl/>
          <w:lang w:bidi="fa-IR"/>
        </w:rPr>
        <w:t xml:space="preserve"> </w:t>
      </w:r>
      <w:r w:rsidRPr="00D73D49">
        <w:rPr>
          <w:rFonts w:cs="B Nazanin" w:hint="eastAsia"/>
          <w:color w:val="000000" w:themeColor="text1"/>
          <w:rtl/>
          <w:lang w:bidi="fa-IR"/>
        </w:rPr>
        <w:t>حضور</w:t>
      </w:r>
      <w:r w:rsidRPr="00D73D49">
        <w:rPr>
          <w:rFonts w:cs="B Nazanin"/>
          <w:color w:val="000000" w:themeColor="text1"/>
          <w:rtl/>
          <w:lang w:bidi="fa-IR"/>
        </w:rPr>
        <w:t xml:space="preserve"> </w:t>
      </w:r>
      <w:r w:rsidRPr="00D73D49">
        <w:rPr>
          <w:rFonts w:cs="B Nazanin" w:hint="eastAsia"/>
          <w:color w:val="000000" w:themeColor="text1"/>
          <w:rtl/>
          <w:lang w:bidi="fa-IR"/>
        </w:rPr>
        <w:t>پ</w:t>
      </w:r>
      <w:r w:rsidRPr="00D73D49">
        <w:rPr>
          <w:rFonts w:cs="B Nazanin" w:hint="cs"/>
          <w:color w:val="000000" w:themeColor="text1"/>
          <w:rtl/>
          <w:lang w:bidi="fa-IR"/>
        </w:rPr>
        <w:t>ی</w:t>
      </w:r>
      <w:r w:rsidRPr="00D73D49">
        <w:rPr>
          <w:rFonts w:cs="B Nazanin" w:hint="eastAsia"/>
          <w:color w:val="000000" w:themeColor="text1"/>
          <w:rtl/>
          <w:lang w:bidi="fa-IR"/>
        </w:rPr>
        <w:t>دا</w:t>
      </w:r>
      <w:r w:rsidRPr="00D73D49">
        <w:rPr>
          <w:rFonts w:cs="B Nazanin"/>
          <w:color w:val="000000" w:themeColor="text1"/>
          <w:rtl/>
          <w:lang w:bidi="fa-IR"/>
        </w:rPr>
        <w:t xml:space="preserve"> </w:t>
      </w:r>
      <w:r w:rsidRPr="00D73D49">
        <w:rPr>
          <w:rFonts w:cs="B Nazanin" w:hint="eastAsia"/>
          <w:color w:val="000000" w:themeColor="text1"/>
          <w:rtl/>
          <w:lang w:bidi="fa-IR"/>
        </w:rPr>
        <w:t>کنند</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حضورشان</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عنوان</w:t>
      </w:r>
      <w:r w:rsidRPr="00D73D49">
        <w:rPr>
          <w:rFonts w:cs="B Nazanin"/>
          <w:color w:val="000000" w:themeColor="text1"/>
          <w:rtl/>
          <w:lang w:bidi="fa-IR"/>
        </w:rPr>
        <w:t xml:space="preserve"> </w:t>
      </w:r>
      <w:r w:rsidRPr="00D73D49">
        <w:rPr>
          <w:rFonts w:cs="B Nazanin" w:hint="eastAsia"/>
          <w:color w:val="000000" w:themeColor="text1"/>
          <w:rtl/>
          <w:lang w:bidi="fa-IR"/>
        </w:rPr>
        <w:t>ساعت</w:t>
      </w:r>
      <w:r w:rsidRPr="00D73D49">
        <w:rPr>
          <w:rFonts w:cs="B Nazanin"/>
          <w:color w:val="000000" w:themeColor="text1"/>
          <w:rtl/>
          <w:lang w:bidi="fa-IR"/>
        </w:rPr>
        <w:t xml:space="preserve"> </w:t>
      </w:r>
      <w:r w:rsidRPr="00D73D49">
        <w:rPr>
          <w:rFonts w:cs="B Nazanin" w:hint="cs"/>
          <w:color w:val="000000" w:themeColor="text1"/>
          <w:rtl/>
          <w:lang w:bidi="fa-IR"/>
        </w:rPr>
        <w:t>حضور</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تلق</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شود</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w:t>
      </w:r>
      <w:r w:rsidRPr="00D73D49">
        <w:rPr>
          <w:rFonts w:cs="B Nazanin" w:hint="eastAsia"/>
          <w:color w:val="000000" w:themeColor="text1"/>
          <w:rtl/>
          <w:lang w:bidi="fa-IR"/>
        </w:rPr>
        <w:t>دو</w:t>
      </w:r>
      <w:r w:rsidRPr="00D73D49">
        <w:rPr>
          <w:rFonts w:cs="B Nazanin"/>
          <w:color w:val="000000" w:themeColor="text1"/>
          <w:rtl/>
          <w:lang w:bidi="fa-IR"/>
        </w:rPr>
        <w:t xml:space="preserve"> </w:t>
      </w:r>
      <w:r w:rsidRPr="00D73D49">
        <w:rPr>
          <w:rFonts w:cs="B Nazanin" w:hint="eastAsia"/>
          <w:color w:val="000000" w:themeColor="text1"/>
          <w:rtl/>
          <w:lang w:bidi="fa-IR"/>
        </w:rPr>
        <w:t>روز</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صورت</w:t>
      </w:r>
      <w:r w:rsidRPr="00D73D49">
        <w:rPr>
          <w:rFonts w:cs="B Nazanin"/>
          <w:color w:val="000000" w:themeColor="text1"/>
          <w:rtl/>
          <w:lang w:bidi="fa-IR"/>
        </w:rPr>
        <w:t xml:space="preserve"> </w:t>
      </w:r>
      <w:r w:rsidRPr="00D73D49">
        <w:rPr>
          <w:rFonts w:cs="B Nazanin" w:hint="eastAsia"/>
          <w:color w:val="000000" w:themeColor="text1"/>
          <w:rtl/>
          <w:lang w:bidi="fa-IR"/>
        </w:rPr>
        <w:t>دو</w:t>
      </w:r>
      <w:r w:rsidRPr="00D73D49">
        <w:rPr>
          <w:rFonts w:cs="B Nazanin"/>
          <w:color w:val="000000" w:themeColor="text1"/>
          <w:rtl/>
          <w:lang w:bidi="fa-IR"/>
        </w:rPr>
        <w:t xml:space="preserve"> </w:t>
      </w:r>
      <w:r w:rsidRPr="00D73D49">
        <w:rPr>
          <w:rFonts w:cs="B Nazanin" w:hint="eastAsia"/>
          <w:color w:val="000000" w:themeColor="text1"/>
          <w:rtl/>
          <w:lang w:bidi="fa-IR"/>
        </w:rPr>
        <w:t>ن</w:t>
      </w:r>
      <w:r w:rsidRPr="00D73D49">
        <w:rPr>
          <w:rFonts w:cs="B Nazanin" w:hint="cs"/>
          <w:color w:val="000000" w:themeColor="text1"/>
          <w:rtl/>
          <w:lang w:bidi="fa-IR"/>
        </w:rPr>
        <w:t>ی</w:t>
      </w:r>
      <w:r w:rsidRPr="00D73D49">
        <w:rPr>
          <w:rFonts w:cs="B Nazanin" w:hint="eastAsia"/>
          <w:color w:val="000000" w:themeColor="text1"/>
          <w:rtl/>
          <w:lang w:bidi="fa-IR"/>
        </w:rPr>
        <w:t>مروز</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hint="cs"/>
          <w:color w:val="000000" w:themeColor="text1"/>
          <w:rtl/>
          <w:lang w:bidi="fa-IR"/>
        </w:rPr>
        <w:t xml:space="preserve"> یا</w:t>
      </w:r>
      <w:r w:rsidRPr="00D73D49">
        <w:rPr>
          <w:rFonts w:cs="B Nazanin"/>
          <w:color w:val="000000" w:themeColor="text1"/>
          <w:rtl/>
          <w:lang w:bidi="fa-IR"/>
        </w:rPr>
        <w:t xml:space="preserve"> </w:t>
      </w:r>
      <w:r w:rsidRPr="00D73D49">
        <w:rPr>
          <w:rFonts w:cs="B Nazanin" w:hint="cs"/>
          <w:color w:val="000000" w:themeColor="text1"/>
          <w:rtl/>
          <w:lang w:bidi="fa-IR"/>
        </w:rPr>
        <w:t>ی</w:t>
      </w:r>
      <w:r w:rsidRPr="00D73D49">
        <w:rPr>
          <w:rFonts w:cs="B Nazanin" w:hint="eastAsia"/>
          <w:color w:val="000000" w:themeColor="text1"/>
          <w:rtl/>
          <w:lang w:bidi="fa-IR"/>
        </w:rPr>
        <w:t>ک</w:t>
      </w:r>
      <w:r w:rsidRPr="00D73D49">
        <w:rPr>
          <w:rFonts w:cs="B Nazanin"/>
          <w:color w:val="000000" w:themeColor="text1"/>
          <w:rtl/>
          <w:lang w:bidi="fa-IR"/>
        </w:rPr>
        <w:t xml:space="preserve"> </w:t>
      </w:r>
      <w:r w:rsidRPr="00D73D49">
        <w:rPr>
          <w:rFonts w:cs="B Nazanin" w:hint="eastAsia"/>
          <w:color w:val="000000" w:themeColor="text1"/>
          <w:rtl/>
          <w:lang w:bidi="fa-IR"/>
        </w:rPr>
        <w:t>روز</w:t>
      </w:r>
      <w:r w:rsidRPr="00D73D49">
        <w:rPr>
          <w:rFonts w:cs="B Nazanin"/>
          <w:color w:val="000000" w:themeColor="text1"/>
          <w:rtl/>
          <w:lang w:bidi="fa-IR"/>
        </w:rPr>
        <w:t xml:space="preserve"> </w:t>
      </w:r>
      <w:r w:rsidRPr="00D73D49">
        <w:rPr>
          <w:rFonts w:cs="B Nazanin" w:hint="eastAsia"/>
          <w:color w:val="000000" w:themeColor="text1"/>
          <w:rtl/>
          <w:lang w:bidi="fa-IR"/>
        </w:rPr>
        <w:t>کار</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کامل</w:t>
      </w:r>
      <w:r w:rsidRPr="00D73D49">
        <w:rPr>
          <w:rFonts w:cs="B Nazanin"/>
          <w:color w:val="000000" w:themeColor="text1"/>
          <w:rtl/>
          <w:lang w:bidi="fa-IR"/>
        </w:rPr>
        <w:t xml:space="preserve"> </w:t>
      </w:r>
      <w:r w:rsidRPr="00D73D49">
        <w:rPr>
          <w:rFonts w:cs="B Nazanin" w:hint="eastAsia"/>
          <w:color w:val="000000" w:themeColor="text1"/>
          <w:rtl/>
          <w:lang w:bidi="fa-IR"/>
        </w:rPr>
        <w:t>خواهد</w:t>
      </w:r>
      <w:r w:rsidRPr="00D73D49">
        <w:rPr>
          <w:rFonts w:cs="B Nazanin"/>
          <w:color w:val="000000" w:themeColor="text1"/>
          <w:rtl/>
          <w:lang w:bidi="fa-IR"/>
        </w:rPr>
        <w:t xml:space="preserve"> </w:t>
      </w:r>
      <w:r w:rsidRPr="00D73D49">
        <w:rPr>
          <w:rFonts w:cs="B Nazanin" w:hint="eastAsia"/>
          <w:color w:val="000000" w:themeColor="text1"/>
          <w:rtl/>
          <w:lang w:bidi="fa-IR"/>
        </w:rPr>
        <w:t>بود</w:t>
      </w:r>
      <w:r w:rsidRPr="00D73D49">
        <w:rPr>
          <w:rFonts w:cs="B Nazanin"/>
          <w:color w:val="000000" w:themeColor="text1"/>
          <w:rtl/>
          <w:lang w:bidi="fa-IR"/>
        </w:rPr>
        <w:t xml:space="preserve">. </w:t>
      </w:r>
      <w:r w:rsidRPr="00D73D49">
        <w:rPr>
          <w:rFonts w:cs="B Nazanin" w:hint="eastAsia"/>
          <w:color w:val="000000" w:themeColor="text1"/>
          <w:rtl/>
          <w:lang w:bidi="fa-IR"/>
        </w:rPr>
        <w:t>تقاضا</w:t>
      </w:r>
      <w:r w:rsidRPr="00D73D49">
        <w:rPr>
          <w:rFonts w:cs="B Nazanin"/>
          <w:color w:val="000000" w:themeColor="text1"/>
          <w:rtl/>
          <w:lang w:bidi="fa-IR"/>
        </w:rPr>
        <w:t xml:space="preserve"> </w:t>
      </w:r>
      <w:r w:rsidRPr="00D73D49">
        <w:rPr>
          <w:rFonts w:cs="B Nazanin" w:hint="eastAsia"/>
          <w:color w:val="000000" w:themeColor="text1"/>
          <w:rtl/>
          <w:lang w:bidi="fa-IR"/>
        </w:rPr>
        <w:t>حضور</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cs"/>
          <w:color w:val="000000" w:themeColor="text1"/>
          <w:rtl/>
          <w:lang w:bidi="fa-IR"/>
        </w:rPr>
        <w:t>واحد</w:t>
      </w:r>
      <w:r w:rsidRPr="00D73D49">
        <w:rPr>
          <w:rFonts w:cs="B Nazanin"/>
          <w:color w:val="000000" w:themeColor="text1"/>
          <w:rtl/>
          <w:lang w:bidi="fa-IR"/>
        </w:rPr>
        <w:t xml:space="preserve"> </w:t>
      </w:r>
      <w:r w:rsidRPr="00D73D49">
        <w:rPr>
          <w:rFonts w:cs="B Nazanin" w:hint="eastAsia"/>
          <w:color w:val="000000" w:themeColor="text1"/>
          <w:rtl/>
          <w:lang w:bidi="fa-IR"/>
        </w:rPr>
        <w:t>ارتباط</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ارائه</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گردد</w:t>
      </w:r>
      <w:r w:rsidRPr="00D73D49">
        <w:rPr>
          <w:rFonts w:cs="B Nazanin"/>
          <w:color w:val="000000" w:themeColor="text1"/>
          <w:rtl/>
          <w:lang w:bidi="fa-IR"/>
        </w:rPr>
        <w:t xml:space="preserve">. </w:t>
      </w:r>
      <w:r w:rsidRPr="00D73D49">
        <w:rPr>
          <w:rFonts w:cs="B Nazanin" w:hint="eastAsia"/>
          <w:color w:val="000000" w:themeColor="text1"/>
          <w:rtl/>
          <w:lang w:bidi="fa-IR"/>
        </w:rPr>
        <w:t>اجازه</w:t>
      </w:r>
      <w:r w:rsidRPr="00D73D49">
        <w:rPr>
          <w:rFonts w:cs="B Nazanin"/>
          <w:color w:val="000000" w:themeColor="text1"/>
          <w:rtl/>
          <w:lang w:bidi="fa-IR"/>
        </w:rPr>
        <w:t xml:space="preserve"> </w:t>
      </w:r>
      <w:r w:rsidRPr="00D73D49">
        <w:rPr>
          <w:rFonts w:cs="B Nazanin" w:hint="eastAsia"/>
          <w:color w:val="000000" w:themeColor="text1"/>
          <w:rtl/>
          <w:lang w:bidi="fa-IR"/>
        </w:rPr>
        <w:t>فعال</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cs"/>
          <w:color w:val="000000" w:themeColor="text1"/>
          <w:rtl/>
          <w:lang w:bidi="fa-IR"/>
        </w:rPr>
        <w:t xml:space="preserve"> در صورت موافقت شورای </w:t>
      </w:r>
      <w:r>
        <w:rPr>
          <w:rFonts w:cs="B Nazanin" w:hint="cs"/>
          <w:color w:val="000000" w:themeColor="text1"/>
          <w:rtl/>
          <w:lang w:bidi="fa-IR"/>
        </w:rPr>
        <w:t xml:space="preserve">پژوه و </w:t>
      </w:r>
      <w:r w:rsidRPr="00D73D49">
        <w:rPr>
          <w:rFonts w:cs="B Nazanin" w:hint="cs"/>
          <w:color w:val="000000" w:themeColor="text1"/>
          <w:rtl/>
          <w:lang w:bidi="fa-IR"/>
        </w:rPr>
        <w:t xml:space="preserve">فناوری </w:t>
      </w:r>
      <w:r w:rsidRPr="00D73D49">
        <w:rPr>
          <w:rFonts w:cs="B Nazanin" w:hint="eastAsia"/>
          <w:color w:val="000000" w:themeColor="text1"/>
          <w:rtl/>
          <w:lang w:bidi="fa-IR"/>
        </w:rPr>
        <w:t>بشکل</w:t>
      </w:r>
      <w:r w:rsidRPr="00D73D49">
        <w:rPr>
          <w:rFonts w:cs="B Nazanin"/>
          <w:color w:val="000000" w:themeColor="text1"/>
          <w:rtl/>
          <w:lang w:bidi="fa-IR"/>
        </w:rPr>
        <w:t xml:space="preserve"> </w:t>
      </w:r>
      <w:r w:rsidRPr="00D73D49">
        <w:rPr>
          <w:rFonts w:cs="B Nazanin" w:hint="cs"/>
          <w:color w:val="000000" w:themeColor="text1"/>
          <w:rtl/>
          <w:lang w:bidi="fa-IR"/>
        </w:rPr>
        <w:t>ی</w:t>
      </w:r>
      <w:r w:rsidRPr="00D73D49">
        <w:rPr>
          <w:rFonts w:cs="B Nazanin" w:hint="eastAsia"/>
          <w:color w:val="000000" w:themeColor="text1"/>
          <w:rtl/>
          <w:lang w:bidi="fa-IR"/>
        </w:rPr>
        <w:t>کساله</w:t>
      </w:r>
      <w:r w:rsidRPr="00D73D49">
        <w:rPr>
          <w:rFonts w:cs="B Nazanin"/>
          <w:color w:val="000000" w:themeColor="text1"/>
          <w:rtl/>
          <w:lang w:bidi="fa-IR"/>
        </w:rPr>
        <w:t xml:space="preserve"> </w:t>
      </w:r>
      <w:r w:rsidRPr="00D73D49">
        <w:rPr>
          <w:rFonts w:cs="B Nazanin" w:hint="eastAsia"/>
          <w:color w:val="000000" w:themeColor="text1"/>
          <w:rtl/>
          <w:lang w:bidi="fa-IR"/>
        </w:rPr>
        <w:t>صادر</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شود</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صورت</w:t>
      </w:r>
      <w:r w:rsidRPr="00D73D49">
        <w:rPr>
          <w:rFonts w:cs="B Nazanin"/>
          <w:color w:val="000000" w:themeColor="text1"/>
          <w:rtl/>
          <w:lang w:bidi="fa-IR"/>
        </w:rPr>
        <w:t xml:space="preserve"> </w:t>
      </w:r>
      <w:r w:rsidRPr="00D73D49">
        <w:rPr>
          <w:rFonts w:cs="B Nazanin" w:hint="eastAsia"/>
          <w:color w:val="000000" w:themeColor="text1"/>
          <w:rtl/>
          <w:lang w:bidi="fa-IR"/>
        </w:rPr>
        <w:t>تقاضا</w:t>
      </w:r>
      <w:r w:rsidRPr="00D73D49">
        <w:rPr>
          <w:rFonts w:cs="B Nazanin"/>
          <w:color w:val="000000" w:themeColor="text1"/>
          <w:rtl/>
          <w:lang w:bidi="fa-IR"/>
        </w:rPr>
        <w:t xml:space="preserve"> </w:t>
      </w:r>
      <w:r w:rsidRPr="00D73D49">
        <w:rPr>
          <w:rFonts w:cs="B Nazanin" w:hint="eastAsia"/>
          <w:color w:val="000000" w:themeColor="text1"/>
          <w:rtl/>
          <w:lang w:bidi="fa-IR"/>
        </w:rPr>
        <w:t>مجدد</w:t>
      </w:r>
      <w:r w:rsidRPr="00D73D49">
        <w:rPr>
          <w:rFonts w:cs="B Nazanin"/>
          <w:color w:val="000000" w:themeColor="text1"/>
          <w:rtl/>
          <w:lang w:bidi="fa-IR"/>
        </w:rPr>
        <w:t xml:space="preserve"> </w:t>
      </w:r>
      <w:r w:rsidRPr="00D73D49">
        <w:rPr>
          <w:rFonts w:cs="B Nazanin" w:hint="eastAsia"/>
          <w:color w:val="000000" w:themeColor="text1"/>
          <w:rtl/>
          <w:lang w:bidi="fa-IR"/>
        </w:rPr>
        <w:t>قابل</w:t>
      </w:r>
      <w:r w:rsidRPr="00D73D49">
        <w:rPr>
          <w:rFonts w:cs="B Nazanin"/>
          <w:color w:val="000000" w:themeColor="text1"/>
          <w:rtl/>
          <w:lang w:bidi="fa-IR"/>
        </w:rPr>
        <w:t xml:space="preserve"> </w:t>
      </w:r>
      <w:r w:rsidRPr="00D73D49">
        <w:rPr>
          <w:rFonts w:cs="B Nazanin" w:hint="eastAsia"/>
          <w:color w:val="000000" w:themeColor="text1"/>
          <w:rtl/>
          <w:lang w:bidi="fa-IR"/>
        </w:rPr>
        <w:t>تمد</w:t>
      </w:r>
      <w:r w:rsidRPr="00D73D49">
        <w:rPr>
          <w:rFonts w:cs="B Nazanin" w:hint="cs"/>
          <w:color w:val="000000" w:themeColor="text1"/>
          <w:rtl/>
          <w:lang w:bidi="fa-IR"/>
        </w:rPr>
        <w:t>ی</w:t>
      </w:r>
      <w:r w:rsidRPr="00D73D49">
        <w:rPr>
          <w:rFonts w:cs="B Nazanin" w:hint="eastAsia"/>
          <w:color w:val="000000" w:themeColor="text1"/>
          <w:rtl/>
          <w:lang w:bidi="fa-IR"/>
        </w:rPr>
        <w:t>د</w:t>
      </w:r>
      <w:r w:rsidRPr="00D73D49">
        <w:rPr>
          <w:rFonts w:cs="B Nazanin"/>
          <w:color w:val="000000" w:themeColor="text1"/>
          <w:rtl/>
          <w:lang w:bidi="fa-IR"/>
        </w:rPr>
        <w:t xml:space="preserve"> </w:t>
      </w:r>
      <w:r w:rsidRPr="00D73D49">
        <w:rPr>
          <w:rFonts w:cs="B Nazanin" w:hint="eastAsia"/>
          <w:color w:val="000000" w:themeColor="text1"/>
          <w:rtl/>
          <w:lang w:bidi="fa-IR"/>
        </w:rPr>
        <w:t>است</w:t>
      </w:r>
      <w:r w:rsidRPr="00D73D49">
        <w:rPr>
          <w:rFonts w:cs="B Nazanin"/>
          <w:color w:val="000000" w:themeColor="text1"/>
          <w:rtl/>
          <w:lang w:bidi="fa-IR"/>
        </w:rPr>
        <w:t>.</w:t>
      </w:r>
      <w:r w:rsidRPr="00D73D49">
        <w:rPr>
          <w:rFonts w:cs="B Nazanin" w:hint="cs"/>
          <w:color w:val="000000" w:themeColor="text1"/>
          <w:rtl/>
          <w:lang w:bidi="fa-IR"/>
        </w:rPr>
        <w:t xml:space="preserve"> در ضمن عضو هیئت علمی موظف به گرفتن موافقت گروه آموزشی برای حضور در عرصه صنعت است.</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صورت</w:t>
      </w:r>
      <w:r w:rsidRPr="00D73D49">
        <w:rPr>
          <w:rFonts w:cs="B Nazanin"/>
          <w:color w:val="000000" w:themeColor="text1"/>
          <w:rtl/>
          <w:lang w:bidi="fa-IR"/>
        </w:rPr>
        <w:t xml:space="preserve"> </w:t>
      </w:r>
      <w:r w:rsidRPr="00D73D49">
        <w:rPr>
          <w:rFonts w:cs="B Nazanin" w:hint="eastAsia"/>
          <w:color w:val="000000" w:themeColor="text1"/>
          <w:rtl/>
          <w:lang w:bidi="fa-IR"/>
        </w:rPr>
        <w:t>خدشه</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فعال</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آموزش</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عضو</w:t>
      </w:r>
      <w:r w:rsidRPr="00D73D49">
        <w:rPr>
          <w:rFonts w:cs="B Nazanin"/>
          <w:color w:val="000000" w:themeColor="text1"/>
          <w:rtl/>
          <w:lang w:bidi="fa-IR"/>
        </w:rPr>
        <w:t xml:space="preserve"> </w:t>
      </w:r>
      <w:r w:rsidRPr="00D73D49">
        <w:rPr>
          <w:rFonts w:cs="B Nazanin" w:hint="eastAsia"/>
          <w:color w:val="000000" w:themeColor="text1"/>
          <w:rtl/>
          <w:lang w:bidi="fa-IR"/>
        </w:rPr>
        <w:t>ه</w:t>
      </w:r>
      <w:r w:rsidRPr="00D73D49">
        <w:rPr>
          <w:rFonts w:cs="B Nazanin" w:hint="cs"/>
          <w:color w:val="000000" w:themeColor="text1"/>
          <w:rtl/>
          <w:lang w:bidi="fa-IR"/>
        </w:rPr>
        <w:t>ی</w:t>
      </w:r>
      <w:r w:rsidRPr="00D73D49">
        <w:rPr>
          <w:rFonts w:cs="B Nazanin" w:hint="eastAsia"/>
          <w:color w:val="000000" w:themeColor="text1"/>
          <w:rtl/>
          <w:lang w:bidi="fa-IR"/>
        </w:rPr>
        <w:t>ئت</w:t>
      </w:r>
      <w:r w:rsidRPr="00D73D49">
        <w:rPr>
          <w:rFonts w:cs="B Nazanin"/>
          <w:color w:val="000000" w:themeColor="text1"/>
          <w:rtl/>
          <w:lang w:bidi="fa-IR"/>
        </w:rPr>
        <w:t xml:space="preserve"> </w:t>
      </w:r>
      <w:r w:rsidRPr="00D73D49">
        <w:rPr>
          <w:rFonts w:cs="B Nazanin" w:hint="eastAsia"/>
          <w:color w:val="000000" w:themeColor="text1"/>
          <w:rtl/>
          <w:lang w:bidi="fa-IR"/>
        </w:rPr>
        <w:t>علم</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وارد</w:t>
      </w:r>
      <w:r w:rsidRPr="00D73D49">
        <w:rPr>
          <w:rFonts w:cs="B Nazanin"/>
          <w:color w:val="000000" w:themeColor="text1"/>
          <w:rtl/>
          <w:lang w:bidi="fa-IR"/>
        </w:rPr>
        <w:t xml:space="preserve"> </w:t>
      </w:r>
      <w:r w:rsidRPr="00D73D49">
        <w:rPr>
          <w:rFonts w:cs="B Nazanin" w:hint="eastAsia"/>
          <w:color w:val="000000" w:themeColor="text1"/>
          <w:rtl/>
          <w:lang w:bidi="fa-IR"/>
        </w:rPr>
        <w:t>شود</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w:t>
      </w:r>
      <w:r w:rsidRPr="00D73D49">
        <w:rPr>
          <w:rFonts w:cs="B Nazanin" w:hint="eastAsia"/>
          <w:color w:val="000000" w:themeColor="text1"/>
          <w:rtl/>
          <w:lang w:bidi="fa-IR"/>
        </w:rPr>
        <w:t>مجوز</w:t>
      </w:r>
      <w:r w:rsidRPr="00D73D49">
        <w:rPr>
          <w:rFonts w:cs="B Nazanin"/>
          <w:color w:val="000000" w:themeColor="text1"/>
          <w:rtl/>
          <w:lang w:bidi="fa-IR"/>
        </w:rPr>
        <w:t xml:space="preserve"> </w:t>
      </w:r>
      <w:r w:rsidRPr="00D73D49">
        <w:rPr>
          <w:rFonts w:cs="B Nazanin" w:hint="eastAsia"/>
          <w:color w:val="000000" w:themeColor="text1"/>
          <w:rtl/>
          <w:lang w:bidi="fa-IR"/>
        </w:rPr>
        <w:t>لغو</w:t>
      </w:r>
      <w:r w:rsidRPr="00D73D49">
        <w:rPr>
          <w:rFonts w:cs="B Nazanin"/>
          <w:color w:val="000000" w:themeColor="text1"/>
          <w:rtl/>
          <w:lang w:bidi="fa-IR"/>
        </w:rPr>
        <w:t xml:space="preserve"> </w:t>
      </w:r>
      <w:r w:rsidRPr="00D73D49">
        <w:rPr>
          <w:rFonts w:cs="B Nazanin" w:hint="eastAsia"/>
          <w:color w:val="000000" w:themeColor="text1"/>
          <w:rtl/>
          <w:lang w:bidi="fa-IR"/>
        </w:rPr>
        <w:t>خواهد</w:t>
      </w:r>
      <w:r w:rsidRPr="00D73D49">
        <w:rPr>
          <w:rFonts w:cs="B Nazanin"/>
          <w:color w:val="000000" w:themeColor="text1"/>
          <w:rtl/>
          <w:lang w:bidi="fa-IR"/>
        </w:rPr>
        <w:t xml:space="preserve"> </w:t>
      </w:r>
      <w:r w:rsidRPr="00D73D49">
        <w:rPr>
          <w:rFonts w:cs="B Nazanin" w:hint="eastAsia"/>
          <w:color w:val="000000" w:themeColor="text1"/>
          <w:rtl/>
          <w:lang w:bidi="fa-IR"/>
        </w:rPr>
        <w:t>شد</w:t>
      </w:r>
      <w:r w:rsidRPr="00D73D49">
        <w:rPr>
          <w:rFonts w:cs="B Nazanin"/>
          <w:color w:val="000000" w:themeColor="text1"/>
          <w:lang w:bidi="fa-IR"/>
        </w:rPr>
        <w:t>.</w:t>
      </w:r>
    </w:p>
    <w:p w14:paraId="6751ABAE"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t>ب</w:t>
      </w:r>
      <w:r w:rsidRPr="00D73D49">
        <w:rPr>
          <w:rFonts w:cs="B Nazanin"/>
          <w:color w:val="000000" w:themeColor="text1"/>
          <w:rtl/>
          <w:lang w:bidi="fa-IR"/>
        </w:rPr>
        <w:t xml:space="preserve">) </w:t>
      </w:r>
      <w:r w:rsidRPr="00D73D49">
        <w:rPr>
          <w:rFonts w:cs="B Nazanin" w:hint="eastAsia"/>
          <w:color w:val="000000" w:themeColor="text1"/>
          <w:rtl/>
          <w:lang w:bidi="fa-IR"/>
        </w:rPr>
        <w:t>براساس</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ن</w:t>
      </w:r>
      <w:r>
        <w:rPr>
          <w:rFonts w:cs="B Nazanin" w:hint="cs"/>
          <w:color w:val="000000" w:themeColor="text1"/>
          <w:rtl/>
          <w:lang w:bidi="fa-IR"/>
        </w:rPr>
        <w:t xml:space="preserve"> شیوه</w:t>
      </w:r>
      <w:r w:rsidRPr="00D73D49">
        <w:rPr>
          <w:rFonts w:cs="B Nazanin"/>
          <w:color w:val="000000" w:themeColor="text1"/>
          <w:rtl/>
          <w:lang w:bidi="fa-IR"/>
        </w:rPr>
        <w:t xml:space="preserve"> </w:t>
      </w:r>
      <w:r w:rsidRPr="00D73D49">
        <w:rPr>
          <w:rFonts w:cs="B Nazanin" w:hint="eastAsia"/>
          <w:color w:val="000000" w:themeColor="text1"/>
          <w:rtl/>
          <w:lang w:bidi="fa-IR"/>
        </w:rPr>
        <w:t>نامه،</w:t>
      </w:r>
      <w:r w:rsidRPr="00D73D49">
        <w:rPr>
          <w:rFonts w:cs="B Nazanin"/>
          <w:color w:val="000000" w:themeColor="text1"/>
          <w:rtl/>
          <w:lang w:bidi="fa-IR"/>
        </w:rPr>
        <w:t xml:space="preserve"> </w:t>
      </w:r>
      <w:r w:rsidRPr="00D73D49">
        <w:rPr>
          <w:rFonts w:cs="B Nazanin" w:hint="eastAsia"/>
          <w:color w:val="000000" w:themeColor="text1"/>
          <w:rtl/>
          <w:lang w:bidi="fa-IR"/>
        </w:rPr>
        <w:t>اعضا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ه</w:t>
      </w:r>
      <w:r w:rsidRPr="00D73D49">
        <w:rPr>
          <w:rFonts w:cs="B Nazanin" w:hint="cs"/>
          <w:color w:val="000000" w:themeColor="text1"/>
          <w:rtl/>
          <w:lang w:bidi="fa-IR"/>
        </w:rPr>
        <w:t>ی</w:t>
      </w:r>
      <w:r w:rsidRPr="00D73D49">
        <w:rPr>
          <w:rFonts w:cs="B Nazanin" w:hint="eastAsia"/>
          <w:color w:val="000000" w:themeColor="text1"/>
          <w:rtl/>
          <w:lang w:bidi="fa-IR"/>
        </w:rPr>
        <w:t>ات</w:t>
      </w:r>
      <w:r w:rsidRPr="00D73D49">
        <w:rPr>
          <w:rFonts w:cs="B Nazanin"/>
          <w:color w:val="000000" w:themeColor="text1"/>
          <w:rtl/>
          <w:lang w:bidi="fa-IR"/>
        </w:rPr>
        <w:t xml:space="preserve"> </w:t>
      </w:r>
      <w:r w:rsidRPr="00D73D49">
        <w:rPr>
          <w:rFonts w:cs="B Nazanin" w:hint="eastAsia"/>
          <w:color w:val="000000" w:themeColor="text1"/>
          <w:rtl/>
          <w:lang w:bidi="fa-IR"/>
        </w:rPr>
        <w:t>علم</w:t>
      </w:r>
      <w:r w:rsidRPr="00D73D49">
        <w:rPr>
          <w:rFonts w:cs="B Nazanin" w:hint="cs"/>
          <w:color w:val="000000" w:themeColor="text1"/>
          <w:rtl/>
          <w:lang w:bidi="fa-IR"/>
        </w:rPr>
        <w:t>ی که موظفی آموزش خود را کامل نموده اند با تایید معاونت آموزشی دانشگاه</w:t>
      </w:r>
      <w:r w:rsidRPr="00D73D49">
        <w:rPr>
          <w:rFonts w:cs="B Nazanin"/>
          <w:color w:val="000000" w:themeColor="text1"/>
          <w:rtl/>
          <w:lang w:bidi="fa-IR"/>
        </w:rPr>
        <w:t xml:space="preserve"> </w:t>
      </w:r>
      <w:r w:rsidRPr="00D73D49">
        <w:rPr>
          <w:rFonts w:cs="B Nazanin" w:hint="eastAsia"/>
          <w:color w:val="000000" w:themeColor="text1"/>
          <w:rtl/>
          <w:lang w:bidi="fa-IR"/>
        </w:rPr>
        <w:t>اجازه</w:t>
      </w:r>
      <w:r w:rsidRPr="00D73D49">
        <w:rPr>
          <w:rFonts w:cs="B Nazanin"/>
          <w:color w:val="000000" w:themeColor="text1"/>
          <w:rtl/>
          <w:lang w:bidi="fa-IR"/>
        </w:rPr>
        <w:t xml:space="preserve"> </w:t>
      </w:r>
      <w:r w:rsidRPr="00D73D49">
        <w:rPr>
          <w:rFonts w:cs="B Nazanin" w:hint="eastAsia"/>
          <w:color w:val="000000" w:themeColor="text1"/>
          <w:rtl/>
          <w:lang w:bidi="fa-IR"/>
        </w:rPr>
        <w:t>دارند</w:t>
      </w:r>
      <w:r w:rsidRPr="00D73D49">
        <w:rPr>
          <w:rFonts w:cs="B Nazanin"/>
          <w:color w:val="000000" w:themeColor="text1"/>
          <w:rtl/>
          <w:lang w:bidi="fa-IR"/>
        </w:rPr>
        <w:t xml:space="preserve"> </w:t>
      </w:r>
      <w:r w:rsidRPr="00D73D49">
        <w:rPr>
          <w:rFonts w:cs="B Nazanin" w:hint="eastAsia"/>
          <w:color w:val="000000" w:themeColor="text1"/>
          <w:rtl/>
          <w:lang w:bidi="fa-IR"/>
        </w:rPr>
        <w:t>چهار</w:t>
      </w:r>
      <w:r w:rsidRPr="00D73D49">
        <w:rPr>
          <w:rFonts w:cs="B Nazanin"/>
          <w:color w:val="000000" w:themeColor="text1"/>
          <w:rtl/>
          <w:lang w:bidi="fa-IR"/>
        </w:rPr>
        <w:t xml:space="preserve"> </w:t>
      </w:r>
      <w:r w:rsidRPr="00D73D49">
        <w:rPr>
          <w:rFonts w:cs="B Nazanin" w:hint="eastAsia"/>
          <w:color w:val="000000" w:themeColor="text1"/>
          <w:rtl/>
          <w:lang w:bidi="fa-IR"/>
        </w:rPr>
        <w:t>روز</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ماه</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شرکت</w:t>
      </w:r>
      <w:r w:rsidRPr="00D73D49">
        <w:rPr>
          <w:rFonts w:cs="B Nazanin"/>
          <w:color w:val="000000" w:themeColor="text1"/>
          <w:rtl/>
          <w:lang w:bidi="fa-IR"/>
        </w:rPr>
        <w:t xml:space="preserve"> </w:t>
      </w:r>
      <w:r w:rsidRPr="00D73D49">
        <w:rPr>
          <w:rFonts w:cs="B Nazanin" w:hint="eastAsia"/>
          <w:color w:val="000000" w:themeColor="text1"/>
          <w:rtl/>
          <w:lang w:bidi="fa-IR"/>
        </w:rPr>
        <w:t>ها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دانش</w:t>
      </w:r>
      <w:r w:rsidRPr="00D73D49">
        <w:rPr>
          <w:rFonts w:cs="B Nazanin"/>
          <w:color w:val="000000" w:themeColor="text1"/>
          <w:rtl/>
          <w:lang w:bidi="fa-IR"/>
        </w:rPr>
        <w:t xml:space="preserve"> </w:t>
      </w:r>
      <w:r w:rsidRPr="00D73D49">
        <w:rPr>
          <w:rFonts w:cs="B Nazanin" w:hint="eastAsia"/>
          <w:color w:val="000000" w:themeColor="text1"/>
          <w:rtl/>
          <w:lang w:bidi="fa-IR"/>
        </w:rPr>
        <w:t>بن</w:t>
      </w:r>
      <w:r w:rsidRPr="00D73D49">
        <w:rPr>
          <w:rFonts w:cs="B Nazanin" w:hint="cs"/>
          <w:color w:val="000000" w:themeColor="text1"/>
          <w:rtl/>
          <w:lang w:bidi="fa-IR"/>
        </w:rPr>
        <w:t>ی</w:t>
      </w:r>
      <w:r w:rsidRPr="00D73D49">
        <w:rPr>
          <w:rFonts w:cs="B Nazanin" w:hint="eastAsia"/>
          <w:color w:val="000000" w:themeColor="text1"/>
          <w:rtl/>
          <w:lang w:bidi="fa-IR"/>
        </w:rPr>
        <w:t>ان</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عضو</w:t>
      </w:r>
      <w:r w:rsidRPr="00D73D49">
        <w:rPr>
          <w:rFonts w:cs="B Nazanin"/>
          <w:color w:val="000000" w:themeColor="text1"/>
          <w:rtl/>
          <w:lang w:bidi="fa-IR"/>
        </w:rPr>
        <w:t xml:space="preserve"> </w:t>
      </w:r>
      <w:r w:rsidRPr="00D73D49">
        <w:rPr>
          <w:rFonts w:cs="B Nazanin" w:hint="eastAsia"/>
          <w:color w:val="000000" w:themeColor="text1"/>
          <w:rtl/>
          <w:lang w:bidi="fa-IR"/>
        </w:rPr>
        <w:t>ه</w:t>
      </w:r>
      <w:r w:rsidRPr="00D73D49">
        <w:rPr>
          <w:rFonts w:cs="B Nazanin" w:hint="cs"/>
          <w:color w:val="000000" w:themeColor="text1"/>
          <w:rtl/>
          <w:lang w:bidi="fa-IR"/>
        </w:rPr>
        <w:t>ی</w:t>
      </w:r>
      <w:r w:rsidRPr="00D73D49">
        <w:rPr>
          <w:rFonts w:cs="B Nazanin" w:hint="eastAsia"/>
          <w:color w:val="000000" w:themeColor="text1"/>
          <w:rtl/>
          <w:lang w:bidi="fa-IR"/>
        </w:rPr>
        <w:t>ئت</w:t>
      </w:r>
      <w:r w:rsidRPr="00D73D49">
        <w:rPr>
          <w:rFonts w:cs="B Nazanin"/>
          <w:color w:val="000000" w:themeColor="text1"/>
          <w:rtl/>
          <w:lang w:bidi="fa-IR"/>
        </w:rPr>
        <w:t xml:space="preserve"> </w:t>
      </w:r>
      <w:r w:rsidRPr="00D73D49">
        <w:rPr>
          <w:rFonts w:cs="B Nazanin" w:hint="eastAsia"/>
          <w:color w:val="000000" w:themeColor="text1"/>
          <w:rtl/>
          <w:lang w:bidi="fa-IR"/>
        </w:rPr>
        <w:t>علم</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آن</w:t>
      </w:r>
      <w:r w:rsidRPr="00D73D49">
        <w:rPr>
          <w:rFonts w:cs="B Nazanin"/>
          <w:color w:val="000000" w:themeColor="text1"/>
          <w:rtl/>
          <w:lang w:bidi="fa-IR"/>
        </w:rPr>
        <w:t xml:space="preserve"> </w:t>
      </w:r>
      <w:r w:rsidRPr="00D73D49">
        <w:rPr>
          <w:rFonts w:cs="B Nazanin" w:hint="eastAsia"/>
          <w:color w:val="000000" w:themeColor="text1"/>
          <w:rtl/>
          <w:lang w:bidi="fa-IR"/>
        </w:rPr>
        <w:t>سهم</w:t>
      </w:r>
      <w:r w:rsidRPr="00D73D49">
        <w:rPr>
          <w:rFonts w:cs="B Nazanin"/>
          <w:color w:val="000000" w:themeColor="text1"/>
          <w:rtl/>
          <w:lang w:bidi="fa-IR"/>
        </w:rPr>
        <w:t xml:space="preserve"> </w:t>
      </w:r>
      <w:r w:rsidRPr="00D73D49">
        <w:rPr>
          <w:rFonts w:cs="B Nazanin" w:hint="eastAsia"/>
          <w:color w:val="000000" w:themeColor="text1"/>
          <w:rtl/>
          <w:lang w:bidi="fa-IR"/>
        </w:rPr>
        <w:t>دارد حضور</w:t>
      </w:r>
      <w:r w:rsidRPr="00D73D49">
        <w:rPr>
          <w:rFonts w:cs="B Nazanin"/>
          <w:color w:val="000000" w:themeColor="text1"/>
          <w:rtl/>
          <w:lang w:bidi="fa-IR"/>
        </w:rPr>
        <w:t xml:space="preserve"> </w:t>
      </w:r>
      <w:r w:rsidRPr="00D73D49">
        <w:rPr>
          <w:rFonts w:cs="B Nazanin" w:hint="eastAsia"/>
          <w:color w:val="000000" w:themeColor="text1"/>
          <w:rtl/>
          <w:lang w:bidi="fa-IR"/>
        </w:rPr>
        <w:t>پ</w:t>
      </w:r>
      <w:r w:rsidRPr="00D73D49">
        <w:rPr>
          <w:rFonts w:cs="B Nazanin" w:hint="cs"/>
          <w:color w:val="000000" w:themeColor="text1"/>
          <w:rtl/>
          <w:lang w:bidi="fa-IR"/>
        </w:rPr>
        <w:t>ی</w:t>
      </w:r>
      <w:r w:rsidRPr="00D73D49">
        <w:rPr>
          <w:rFonts w:cs="B Nazanin" w:hint="eastAsia"/>
          <w:color w:val="000000" w:themeColor="text1"/>
          <w:rtl/>
          <w:lang w:bidi="fa-IR"/>
        </w:rPr>
        <w:t>دا</w:t>
      </w:r>
      <w:r w:rsidRPr="00D73D49">
        <w:rPr>
          <w:rFonts w:cs="B Nazanin"/>
          <w:color w:val="000000" w:themeColor="text1"/>
          <w:rtl/>
          <w:lang w:bidi="fa-IR"/>
        </w:rPr>
        <w:t xml:space="preserve"> </w:t>
      </w:r>
      <w:r w:rsidRPr="00D73D49">
        <w:rPr>
          <w:rFonts w:cs="B Nazanin" w:hint="eastAsia"/>
          <w:color w:val="000000" w:themeColor="text1"/>
          <w:rtl/>
          <w:lang w:bidi="fa-IR"/>
        </w:rPr>
        <w:t>کنند</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حضورشان</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عنوان</w:t>
      </w:r>
      <w:r w:rsidRPr="00D73D49">
        <w:rPr>
          <w:rFonts w:cs="B Nazanin"/>
          <w:color w:val="000000" w:themeColor="text1"/>
          <w:rtl/>
          <w:lang w:bidi="fa-IR"/>
        </w:rPr>
        <w:t xml:space="preserve"> </w:t>
      </w:r>
      <w:r w:rsidRPr="00D73D49">
        <w:rPr>
          <w:rFonts w:cs="B Nazanin" w:hint="eastAsia"/>
          <w:color w:val="000000" w:themeColor="text1"/>
          <w:rtl/>
          <w:lang w:bidi="fa-IR"/>
        </w:rPr>
        <w:t>ساعت</w:t>
      </w:r>
      <w:r w:rsidRPr="00D73D49">
        <w:rPr>
          <w:rFonts w:cs="B Nazanin"/>
          <w:color w:val="000000" w:themeColor="text1"/>
          <w:rtl/>
          <w:lang w:bidi="fa-IR"/>
        </w:rPr>
        <w:t xml:space="preserve"> </w:t>
      </w:r>
      <w:r w:rsidRPr="00D73D49">
        <w:rPr>
          <w:rFonts w:cs="B Nazanin" w:hint="cs"/>
          <w:color w:val="000000" w:themeColor="text1"/>
          <w:rtl/>
          <w:lang w:bidi="fa-IR"/>
        </w:rPr>
        <w:t xml:space="preserve">حضور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تلق</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شود</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w:t>
      </w:r>
      <w:r w:rsidRPr="00D73D49">
        <w:rPr>
          <w:rFonts w:cs="B Nazanin" w:hint="eastAsia"/>
          <w:color w:val="000000" w:themeColor="text1"/>
          <w:rtl/>
          <w:lang w:bidi="fa-IR"/>
        </w:rPr>
        <w:t>چهار</w:t>
      </w:r>
      <w:r w:rsidRPr="00D73D49">
        <w:rPr>
          <w:rFonts w:cs="B Nazanin"/>
          <w:color w:val="000000" w:themeColor="text1"/>
          <w:rtl/>
          <w:lang w:bidi="fa-IR"/>
        </w:rPr>
        <w:t xml:space="preserve"> </w:t>
      </w:r>
      <w:r w:rsidRPr="00D73D49">
        <w:rPr>
          <w:rFonts w:cs="B Nazanin" w:hint="eastAsia"/>
          <w:color w:val="000000" w:themeColor="text1"/>
          <w:rtl/>
          <w:lang w:bidi="fa-IR"/>
        </w:rPr>
        <w:t>روز</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صورت</w:t>
      </w:r>
      <w:r w:rsidRPr="00D73D49">
        <w:rPr>
          <w:rFonts w:cs="B Nazanin"/>
          <w:color w:val="000000" w:themeColor="text1"/>
          <w:rtl/>
          <w:lang w:bidi="fa-IR"/>
        </w:rPr>
        <w:t xml:space="preserve"> </w:t>
      </w:r>
      <w:r w:rsidRPr="00D73D49">
        <w:rPr>
          <w:rFonts w:cs="B Nazanin" w:hint="eastAsia"/>
          <w:color w:val="000000" w:themeColor="text1"/>
          <w:rtl/>
          <w:lang w:bidi="fa-IR"/>
        </w:rPr>
        <w:t>چهار</w:t>
      </w:r>
      <w:r w:rsidRPr="00D73D49">
        <w:rPr>
          <w:rFonts w:cs="B Nazanin"/>
          <w:color w:val="000000" w:themeColor="text1"/>
          <w:rtl/>
          <w:lang w:bidi="fa-IR"/>
        </w:rPr>
        <w:t xml:space="preserve"> </w:t>
      </w:r>
      <w:r w:rsidRPr="00D73D49">
        <w:rPr>
          <w:rFonts w:cs="B Nazanin" w:hint="eastAsia"/>
          <w:color w:val="000000" w:themeColor="text1"/>
          <w:rtl/>
          <w:lang w:bidi="fa-IR"/>
        </w:rPr>
        <w:t>ن</w:t>
      </w:r>
      <w:r w:rsidRPr="00D73D49">
        <w:rPr>
          <w:rFonts w:cs="B Nazanin" w:hint="cs"/>
          <w:color w:val="000000" w:themeColor="text1"/>
          <w:rtl/>
          <w:lang w:bidi="fa-IR"/>
        </w:rPr>
        <w:t>ی</w:t>
      </w:r>
      <w:r w:rsidRPr="00D73D49">
        <w:rPr>
          <w:rFonts w:cs="B Nazanin" w:hint="eastAsia"/>
          <w:color w:val="000000" w:themeColor="text1"/>
          <w:rtl/>
          <w:lang w:bidi="fa-IR"/>
        </w:rPr>
        <w:t>م</w:t>
      </w:r>
      <w:r w:rsidRPr="00D73D49">
        <w:rPr>
          <w:rFonts w:cs="B Nazanin"/>
          <w:color w:val="000000" w:themeColor="text1"/>
          <w:rtl/>
          <w:lang w:bidi="fa-IR"/>
        </w:rPr>
        <w:t xml:space="preserve"> </w:t>
      </w:r>
      <w:r w:rsidRPr="00D73D49">
        <w:rPr>
          <w:rFonts w:cs="B Nazanin" w:hint="eastAsia"/>
          <w:color w:val="000000" w:themeColor="text1"/>
          <w:rtl/>
          <w:lang w:bidi="fa-IR"/>
        </w:rPr>
        <w:t>روز</w:t>
      </w:r>
      <w:r w:rsidRPr="00D73D49">
        <w:rPr>
          <w:rFonts w:cs="B Nazanin"/>
          <w:color w:val="000000" w:themeColor="text1"/>
          <w:rtl/>
          <w:lang w:bidi="fa-IR"/>
        </w:rPr>
        <w:t xml:space="preserve"> </w:t>
      </w:r>
      <w:r w:rsidRPr="00D73D49">
        <w:rPr>
          <w:rFonts w:cs="B Nazanin" w:hint="cs"/>
          <w:color w:val="000000" w:themeColor="text1"/>
          <w:rtl/>
          <w:lang w:bidi="fa-IR"/>
        </w:rPr>
        <w:t>ی</w:t>
      </w:r>
      <w:r w:rsidRPr="00D73D49">
        <w:rPr>
          <w:rFonts w:cs="B Nazanin" w:hint="eastAsia"/>
          <w:color w:val="000000" w:themeColor="text1"/>
          <w:rtl/>
          <w:lang w:bidi="fa-IR"/>
        </w:rPr>
        <w:t>ا</w:t>
      </w:r>
      <w:r w:rsidRPr="00D73D49">
        <w:rPr>
          <w:rFonts w:cs="B Nazanin"/>
          <w:color w:val="000000" w:themeColor="text1"/>
          <w:rtl/>
          <w:lang w:bidi="fa-IR"/>
        </w:rPr>
        <w:t xml:space="preserve"> </w:t>
      </w:r>
      <w:r w:rsidRPr="00D73D49">
        <w:rPr>
          <w:rFonts w:cs="B Nazanin" w:hint="eastAsia"/>
          <w:color w:val="000000" w:themeColor="text1"/>
          <w:rtl/>
          <w:lang w:bidi="fa-IR"/>
        </w:rPr>
        <w:t>دو</w:t>
      </w:r>
      <w:r w:rsidRPr="00D73D49">
        <w:rPr>
          <w:rFonts w:cs="B Nazanin"/>
          <w:color w:val="000000" w:themeColor="text1"/>
          <w:rtl/>
          <w:lang w:bidi="fa-IR"/>
        </w:rPr>
        <w:t xml:space="preserve"> </w:t>
      </w:r>
      <w:r w:rsidRPr="00D73D49">
        <w:rPr>
          <w:rFonts w:cs="B Nazanin" w:hint="eastAsia"/>
          <w:color w:val="000000" w:themeColor="text1"/>
          <w:rtl/>
          <w:lang w:bidi="fa-IR"/>
        </w:rPr>
        <w:t>روز</w:t>
      </w:r>
      <w:r w:rsidRPr="00D73D49">
        <w:rPr>
          <w:rFonts w:cs="B Nazanin"/>
          <w:color w:val="000000" w:themeColor="text1"/>
          <w:rtl/>
          <w:lang w:bidi="fa-IR"/>
        </w:rPr>
        <w:t xml:space="preserve"> </w:t>
      </w:r>
      <w:r w:rsidRPr="00D73D49">
        <w:rPr>
          <w:rFonts w:cs="B Nazanin" w:hint="eastAsia"/>
          <w:color w:val="000000" w:themeColor="text1"/>
          <w:rtl/>
          <w:lang w:bidi="fa-IR"/>
        </w:rPr>
        <w:t>کامل</w:t>
      </w:r>
      <w:r w:rsidRPr="00D73D49">
        <w:rPr>
          <w:rFonts w:cs="B Nazanin"/>
          <w:color w:val="000000" w:themeColor="text1"/>
          <w:rtl/>
          <w:lang w:bidi="fa-IR"/>
        </w:rPr>
        <w:t xml:space="preserve"> </w:t>
      </w:r>
      <w:r w:rsidRPr="00D73D49">
        <w:rPr>
          <w:rFonts w:cs="B Nazanin" w:hint="eastAsia"/>
          <w:color w:val="000000" w:themeColor="text1"/>
          <w:rtl/>
          <w:lang w:bidi="fa-IR"/>
        </w:rPr>
        <w:t>تعر</w:t>
      </w:r>
      <w:r w:rsidRPr="00D73D49">
        <w:rPr>
          <w:rFonts w:cs="B Nazanin" w:hint="cs"/>
          <w:color w:val="000000" w:themeColor="text1"/>
          <w:rtl/>
          <w:lang w:bidi="fa-IR"/>
        </w:rPr>
        <w:t>ی</w:t>
      </w:r>
      <w:r w:rsidRPr="00D73D49">
        <w:rPr>
          <w:rFonts w:cs="B Nazanin" w:hint="eastAsia"/>
          <w:color w:val="000000" w:themeColor="text1"/>
          <w:rtl/>
          <w:lang w:bidi="fa-IR"/>
        </w:rPr>
        <w:t>ف</w:t>
      </w:r>
      <w:r w:rsidRPr="00D73D49">
        <w:rPr>
          <w:rFonts w:cs="B Nazanin"/>
          <w:color w:val="000000" w:themeColor="text1"/>
          <w:rtl/>
          <w:lang w:bidi="fa-IR"/>
        </w:rPr>
        <w:t xml:space="preserve"> </w:t>
      </w:r>
      <w:r w:rsidRPr="00D73D49">
        <w:rPr>
          <w:rFonts w:cs="B Nazanin" w:hint="cs"/>
          <w:color w:val="000000" w:themeColor="text1"/>
          <w:rtl/>
          <w:lang w:bidi="fa-IR"/>
        </w:rPr>
        <w:t xml:space="preserve">می </w:t>
      </w:r>
      <w:r w:rsidRPr="00D73D49">
        <w:rPr>
          <w:rFonts w:cs="B Nazanin" w:hint="eastAsia"/>
          <w:color w:val="000000" w:themeColor="text1"/>
          <w:rtl/>
          <w:lang w:bidi="fa-IR"/>
        </w:rPr>
        <w:t>شود</w:t>
      </w:r>
      <w:r w:rsidRPr="00D73D49">
        <w:rPr>
          <w:rFonts w:cs="B Nazanin"/>
          <w:color w:val="000000" w:themeColor="text1"/>
          <w:rtl/>
          <w:lang w:bidi="fa-IR"/>
        </w:rPr>
        <w:t xml:space="preserve">. </w:t>
      </w:r>
      <w:r w:rsidRPr="00D73D49">
        <w:rPr>
          <w:rFonts w:cs="B Nazanin" w:hint="eastAsia"/>
          <w:color w:val="000000" w:themeColor="text1"/>
          <w:rtl/>
          <w:lang w:bidi="fa-IR"/>
        </w:rPr>
        <w:t>تقاضا</w:t>
      </w:r>
      <w:r w:rsidRPr="00D73D49">
        <w:rPr>
          <w:rFonts w:cs="B Nazanin"/>
          <w:color w:val="000000" w:themeColor="text1"/>
          <w:rtl/>
          <w:lang w:bidi="fa-IR"/>
        </w:rPr>
        <w:t xml:space="preserve"> </w:t>
      </w:r>
      <w:r w:rsidRPr="00D73D49">
        <w:rPr>
          <w:rFonts w:cs="B Nazanin" w:hint="eastAsia"/>
          <w:color w:val="000000" w:themeColor="text1"/>
          <w:rtl/>
          <w:lang w:bidi="fa-IR"/>
        </w:rPr>
        <w:t>حضور</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cs"/>
          <w:color w:val="000000" w:themeColor="text1"/>
          <w:rtl/>
          <w:lang w:bidi="fa-IR"/>
        </w:rPr>
        <w:t>واحد</w:t>
      </w:r>
      <w:r w:rsidRPr="00D73D49">
        <w:rPr>
          <w:rFonts w:cs="B Nazanin"/>
          <w:color w:val="000000" w:themeColor="text1"/>
          <w:rtl/>
          <w:lang w:bidi="fa-IR"/>
        </w:rPr>
        <w:t xml:space="preserve"> </w:t>
      </w:r>
      <w:r w:rsidRPr="00D73D49">
        <w:rPr>
          <w:rFonts w:cs="B Nazanin" w:hint="eastAsia"/>
          <w:color w:val="000000" w:themeColor="text1"/>
          <w:rtl/>
          <w:lang w:bidi="fa-IR"/>
        </w:rPr>
        <w:t>ارتباط</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ارائه</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گردد</w:t>
      </w:r>
      <w:r w:rsidRPr="00D73D49">
        <w:rPr>
          <w:rFonts w:cs="B Nazanin"/>
          <w:color w:val="000000" w:themeColor="text1"/>
          <w:rtl/>
          <w:lang w:bidi="fa-IR"/>
        </w:rPr>
        <w:t xml:space="preserve">. </w:t>
      </w:r>
      <w:r w:rsidRPr="00D73D49">
        <w:rPr>
          <w:rFonts w:cs="B Nazanin" w:hint="eastAsia"/>
          <w:color w:val="000000" w:themeColor="text1"/>
          <w:rtl/>
          <w:lang w:bidi="fa-IR"/>
        </w:rPr>
        <w:t>اجازه</w:t>
      </w:r>
      <w:r w:rsidRPr="00D73D49">
        <w:rPr>
          <w:rFonts w:cs="B Nazanin"/>
          <w:color w:val="000000" w:themeColor="text1"/>
          <w:rtl/>
          <w:lang w:bidi="fa-IR"/>
        </w:rPr>
        <w:t xml:space="preserve"> </w:t>
      </w:r>
      <w:r w:rsidRPr="00D73D49">
        <w:rPr>
          <w:rFonts w:cs="B Nazanin" w:hint="eastAsia"/>
          <w:color w:val="000000" w:themeColor="text1"/>
          <w:rtl/>
          <w:lang w:bidi="fa-IR"/>
        </w:rPr>
        <w:t>فعال</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cs"/>
          <w:color w:val="000000" w:themeColor="text1"/>
          <w:rtl/>
          <w:lang w:bidi="fa-IR"/>
        </w:rPr>
        <w:t xml:space="preserve">در صورت موافقت شورای </w:t>
      </w:r>
      <w:r>
        <w:rPr>
          <w:rFonts w:cs="B Nazanin" w:hint="cs"/>
          <w:color w:val="000000" w:themeColor="text1"/>
          <w:rtl/>
          <w:lang w:bidi="fa-IR"/>
        </w:rPr>
        <w:t xml:space="preserve">پژوهشی و </w:t>
      </w:r>
      <w:r w:rsidRPr="00D73D49">
        <w:rPr>
          <w:rFonts w:cs="B Nazanin" w:hint="cs"/>
          <w:color w:val="000000" w:themeColor="text1"/>
          <w:rtl/>
          <w:lang w:bidi="fa-IR"/>
        </w:rPr>
        <w:t xml:space="preserve">فناوری </w:t>
      </w:r>
      <w:r w:rsidRPr="00D73D49">
        <w:rPr>
          <w:rFonts w:cs="B Nazanin" w:hint="eastAsia"/>
          <w:color w:val="000000" w:themeColor="text1"/>
          <w:rtl/>
          <w:lang w:bidi="fa-IR"/>
        </w:rPr>
        <w:t>بشکل</w:t>
      </w:r>
      <w:r w:rsidRPr="00D73D49">
        <w:rPr>
          <w:rFonts w:cs="B Nazanin"/>
          <w:color w:val="000000" w:themeColor="text1"/>
          <w:rtl/>
          <w:lang w:bidi="fa-IR"/>
        </w:rPr>
        <w:t xml:space="preserve"> </w:t>
      </w:r>
      <w:r w:rsidRPr="00D73D49">
        <w:rPr>
          <w:rFonts w:cs="B Nazanin" w:hint="cs"/>
          <w:color w:val="000000" w:themeColor="text1"/>
          <w:rtl/>
          <w:lang w:bidi="fa-IR"/>
        </w:rPr>
        <w:t>ی</w:t>
      </w:r>
      <w:r w:rsidRPr="00D73D49">
        <w:rPr>
          <w:rFonts w:cs="B Nazanin" w:hint="eastAsia"/>
          <w:color w:val="000000" w:themeColor="text1"/>
          <w:rtl/>
          <w:lang w:bidi="fa-IR"/>
        </w:rPr>
        <w:t>کساله</w:t>
      </w:r>
      <w:r w:rsidRPr="00D73D49">
        <w:rPr>
          <w:rFonts w:cs="B Nazanin"/>
          <w:color w:val="000000" w:themeColor="text1"/>
          <w:rtl/>
          <w:lang w:bidi="fa-IR"/>
        </w:rPr>
        <w:t xml:space="preserve"> </w:t>
      </w:r>
      <w:r w:rsidRPr="00D73D49">
        <w:rPr>
          <w:rFonts w:cs="B Nazanin" w:hint="eastAsia"/>
          <w:color w:val="000000" w:themeColor="text1"/>
          <w:rtl/>
          <w:lang w:bidi="fa-IR"/>
        </w:rPr>
        <w:t>صادر</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شود</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صورت</w:t>
      </w:r>
      <w:r w:rsidRPr="00D73D49">
        <w:rPr>
          <w:rFonts w:cs="B Nazanin"/>
          <w:color w:val="000000" w:themeColor="text1"/>
          <w:rtl/>
          <w:lang w:bidi="fa-IR"/>
        </w:rPr>
        <w:t xml:space="preserve"> </w:t>
      </w:r>
      <w:r w:rsidRPr="00D73D49">
        <w:rPr>
          <w:rFonts w:cs="B Nazanin" w:hint="eastAsia"/>
          <w:color w:val="000000" w:themeColor="text1"/>
          <w:rtl/>
          <w:lang w:bidi="fa-IR"/>
        </w:rPr>
        <w:t>تقاضا</w:t>
      </w:r>
      <w:r w:rsidRPr="00D73D49">
        <w:rPr>
          <w:rFonts w:cs="B Nazanin"/>
          <w:color w:val="000000" w:themeColor="text1"/>
          <w:rtl/>
          <w:lang w:bidi="fa-IR"/>
        </w:rPr>
        <w:t xml:space="preserve"> </w:t>
      </w:r>
      <w:r w:rsidRPr="00D73D49">
        <w:rPr>
          <w:rFonts w:cs="B Nazanin" w:hint="eastAsia"/>
          <w:color w:val="000000" w:themeColor="text1"/>
          <w:rtl/>
          <w:lang w:bidi="fa-IR"/>
        </w:rPr>
        <w:t>مجدد</w:t>
      </w:r>
      <w:r w:rsidRPr="00D73D49">
        <w:rPr>
          <w:rFonts w:cs="B Nazanin"/>
          <w:color w:val="000000" w:themeColor="text1"/>
          <w:rtl/>
          <w:lang w:bidi="fa-IR"/>
        </w:rPr>
        <w:t xml:space="preserve"> </w:t>
      </w:r>
      <w:r w:rsidRPr="00D73D49">
        <w:rPr>
          <w:rFonts w:cs="B Nazanin" w:hint="eastAsia"/>
          <w:color w:val="000000" w:themeColor="text1"/>
          <w:rtl/>
          <w:lang w:bidi="fa-IR"/>
        </w:rPr>
        <w:t>قابل</w:t>
      </w:r>
      <w:r w:rsidRPr="00D73D49">
        <w:rPr>
          <w:rFonts w:cs="B Nazanin"/>
          <w:color w:val="000000" w:themeColor="text1"/>
          <w:rtl/>
          <w:lang w:bidi="fa-IR"/>
        </w:rPr>
        <w:t xml:space="preserve"> </w:t>
      </w:r>
      <w:r w:rsidRPr="00D73D49">
        <w:rPr>
          <w:rFonts w:cs="B Nazanin" w:hint="eastAsia"/>
          <w:color w:val="000000" w:themeColor="text1"/>
          <w:rtl/>
          <w:lang w:bidi="fa-IR"/>
        </w:rPr>
        <w:t>تمد</w:t>
      </w:r>
      <w:r w:rsidRPr="00D73D49">
        <w:rPr>
          <w:rFonts w:cs="B Nazanin" w:hint="cs"/>
          <w:color w:val="000000" w:themeColor="text1"/>
          <w:rtl/>
          <w:lang w:bidi="fa-IR"/>
        </w:rPr>
        <w:t>ی</w:t>
      </w:r>
      <w:r w:rsidRPr="00D73D49">
        <w:rPr>
          <w:rFonts w:cs="B Nazanin" w:hint="eastAsia"/>
          <w:color w:val="000000" w:themeColor="text1"/>
          <w:rtl/>
          <w:lang w:bidi="fa-IR"/>
        </w:rPr>
        <w:t>د</w:t>
      </w:r>
      <w:r w:rsidRPr="00D73D49">
        <w:rPr>
          <w:rFonts w:cs="B Nazanin"/>
          <w:color w:val="000000" w:themeColor="text1"/>
          <w:rtl/>
          <w:lang w:bidi="fa-IR"/>
        </w:rPr>
        <w:t xml:space="preserve"> </w:t>
      </w:r>
      <w:r w:rsidRPr="00D73D49">
        <w:rPr>
          <w:rFonts w:cs="B Nazanin" w:hint="eastAsia"/>
          <w:color w:val="000000" w:themeColor="text1"/>
          <w:rtl/>
          <w:lang w:bidi="fa-IR"/>
        </w:rPr>
        <w:t>است</w:t>
      </w:r>
      <w:r w:rsidRPr="00D73D49">
        <w:rPr>
          <w:rFonts w:cs="B Nazanin"/>
          <w:color w:val="000000" w:themeColor="text1"/>
          <w:rtl/>
          <w:lang w:bidi="fa-IR"/>
        </w:rPr>
        <w:t xml:space="preserve">. </w:t>
      </w:r>
      <w:r w:rsidRPr="00D73D49">
        <w:rPr>
          <w:rFonts w:cs="B Nazanin" w:hint="cs"/>
          <w:color w:val="000000" w:themeColor="text1"/>
          <w:rtl/>
          <w:lang w:bidi="fa-IR"/>
        </w:rPr>
        <w:t>در ضمن عضو هیئت علمی موظف به گرفتن موافقت گروه آموزشی برای حضور در عرصه صنعت است.</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صورت</w:t>
      </w:r>
      <w:r w:rsidRPr="00D73D49">
        <w:rPr>
          <w:rFonts w:cs="B Nazanin"/>
          <w:color w:val="000000" w:themeColor="text1"/>
          <w:rtl/>
          <w:lang w:bidi="fa-IR"/>
        </w:rPr>
        <w:t xml:space="preserve"> </w:t>
      </w:r>
      <w:r w:rsidRPr="00D73D49">
        <w:rPr>
          <w:rFonts w:cs="B Nazanin" w:hint="eastAsia"/>
          <w:color w:val="000000" w:themeColor="text1"/>
          <w:rtl/>
          <w:lang w:bidi="fa-IR"/>
        </w:rPr>
        <w:t>خدشه</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فعال</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آموزش</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عضو</w:t>
      </w:r>
      <w:r w:rsidRPr="00D73D49">
        <w:rPr>
          <w:rFonts w:cs="B Nazanin"/>
          <w:color w:val="000000" w:themeColor="text1"/>
          <w:rtl/>
          <w:lang w:bidi="fa-IR"/>
        </w:rPr>
        <w:t xml:space="preserve"> </w:t>
      </w:r>
      <w:r w:rsidRPr="00D73D49">
        <w:rPr>
          <w:rFonts w:cs="B Nazanin" w:hint="eastAsia"/>
          <w:color w:val="000000" w:themeColor="text1"/>
          <w:rtl/>
          <w:lang w:bidi="fa-IR"/>
        </w:rPr>
        <w:t>ه</w:t>
      </w:r>
      <w:r w:rsidRPr="00D73D49">
        <w:rPr>
          <w:rFonts w:cs="B Nazanin" w:hint="cs"/>
          <w:color w:val="000000" w:themeColor="text1"/>
          <w:rtl/>
          <w:lang w:bidi="fa-IR"/>
        </w:rPr>
        <w:t>ی</w:t>
      </w:r>
      <w:r w:rsidRPr="00D73D49">
        <w:rPr>
          <w:rFonts w:cs="B Nazanin" w:hint="eastAsia"/>
          <w:color w:val="000000" w:themeColor="text1"/>
          <w:rtl/>
          <w:lang w:bidi="fa-IR"/>
        </w:rPr>
        <w:t>ئت</w:t>
      </w:r>
      <w:r w:rsidRPr="00D73D49">
        <w:rPr>
          <w:rFonts w:cs="B Nazanin"/>
          <w:color w:val="000000" w:themeColor="text1"/>
          <w:rtl/>
          <w:lang w:bidi="fa-IR"/>
        </w:rPr>
        <w:t xml:space="preserve"> </w:t>
      </w:r>
      <w:r w:rsidRPr="00D73D49">
        <w:rPr>
          <w:rFonts w:cs="B Nazanin" w:hint="eastAsia"/>
          <w:color w:val="000000" w:themeColor="text1"/>
          <w:rtl/>
          <w:lang w:bidi="fa-IR"/>
        </w:rPr>
        <w:t>علم</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وارد</w:t>
      </w:r>
      <w:r w:rsidRPr="00D73D49">
        <w:rPr>
          <w:rFonts w:cs="B Nazanin"/>
          <w:color w:val="000000" w:themeColor="text1"/>
          <w:rtl/>
          <w:lang w:bidi="fa-IR"/>
        </w:rPr>
        <w:t xml:space="preserve"> </w:t>
      </w:r>
      <w:r w:rsidRPr="00D73D49">
        <w:rPr>
          <w:rFonts w:cs="B Nazanin" w:hint="eastAsia"/>
          <w:color w:val="000000" w:themeColor="text1"/>
          <w:rtl/>
          <w:lang w:bidi="fa-IR"/>
        </w:rPr>
        <w:t>شود</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w:t>
      </w:r>
      <w:r w:rsidRPr="00D73D49">
        <w:rPr>
          <w:rFonts w:cs="B Nazanin" w:hint="eastAsia"/>
          <w:color w:val="000000" w:themeColor="text1"/>
          <w:rtl/>
          <w:lang w:bidi="fa-IR"/>
        </w:rPr>
        <w:t>مجوز</w:t>
      </w:r>
      <w:r w:rsidRPr="00D73D49">
        <w:rPr>
          <w:rFonts w:cs="B Nazanin"/>
          <w:color w:val="000000" w:themeColor="text1"/>
          <w:rtl/>
          <w:lang w:bidi="fa-IR"/>
        </w:rPr>
        <w:t xml:space="preserve"> </w:t>
      </w:r>
      <w:r w:rsidRPr="00D73D49">
        <w:rPr>
          <w:rFonts w:cs="B Nazanin" w:hint="eastAsia"/>
          <w:color w:val="000000" w:themeColor="text1"/>
          <w:rtl/>
          <w:lang w:bidi="fa-IR"/>
        </w:rPr>
        <w:t>لغو</w:t>
      </w:r>
      <w:r w:rsidRPr="00D73D49">
        <w:rPr>
          <w:rFonts w:cs="B Nazanin"/>
          <w:color w:val="000000" w:themeColor="text1"/>
          <w:rtl/>
          <w:lang w:bidi="fa-IR"/>
        </w:rPr>
        <w:t xml:space="preserve"> </w:t>
      </w:r>
      <w:r w:rsidRPr="00D73D49">
        <w:rPr>
          <w:rFonts w:cs="B Nazanin" w:hint="eastAsia"/>
          <w:color w:val="000000" w:themeColor="text1"/>
          <w:rtl/>
          <w:lang w:bidi="fa-IR"/>
        </w:rPr>
        <w:t>خواهد</w:t>
      </w:r>
      <w:r w:rsidRPr="00D73D49">
        <w:rPr>
          <w:rFonts w:cs="B Nazanin"/>
          <w:color w:val="000000" w:themeColor="text1"/>
          <w:rtl/>
          <w:lang w:bidi="fa-IR"/>
        </w:rPr>
        <w:t xml:space="preserve"> </w:t>
      </w:r>
      <w:r w:rsidRPr="00D73D49">
        <w:rPr>
          <w:rFonts w:cs="B Nazanin" w:hint="eastAsia"/>
          <w:color w:val="000000" w:themeColor="text1"/>
          <w:rtl/>
          <w:lang w:bidi="fa-IR"/>
        </w:rPr>
        <w:t>شد</w:t>
      </w:r>
      <w:r w:rsidRPr="00D73D49">
        <w:rPr>
          <w:rFonts w:cs="B Nazanin"/>
          <w:color w:val="000000" w:themeColor="text1"/>
          <w:lang w:bidi="fa-IR"/>
        </w:rPr>
        <w:t>.</w:t>
      </w:r>
    </w:p>
    <w:p w14:paraId="433416D7"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cs"/>
          <w:color w:val="000000" w:themeColor="text1"/>
          <w:rtl/>
          <w:lang w:bidi="fa-IR"/>
        </w:rPr>
        <w:t>ج) نظارت بر حسن اجرا به عهده مدیریت توسعه فناوری سلامت می باشد.</w:t>
      </w:r>
    </w:p>
    <w:p w14:paraId="405D0DC6"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t>تبصره</w:t>
      </w:r>
      <w:r w:rsidRPr="00D73D49">
        <w:rPr>
          <w:rFonts w:cs="B Nazanin"/>
          <w:color w:val="000000" w:themeColor="text1"/>
          <w:rtl/>
          <w:lang w:bidi="fa-IR"/>
        </w:rPr>
        <w:t xml:space="preserve"> 1: </w:t>
      </w:r>
      <w:r w:rsidRPr="00D73D49">
        <w:rPr>
          <w:rFonts w:cs="B Nazanin" w:hint="eastAsia"/>
          <w:color w:val="000000" w:themeColor="text1"/>
          <w:rtl/>
          <w:lang w:bidi="fa-IR"/>
        </w:rPr>
        <w:t>شرکت</w:t>
      </w:r>
      <w:r w:rsidRPr="00D73D49">
        <w:rPr>
          <w:rFonts w:cs="B Nazanin" w:hint="cs"/>
          <w:color w:val="000000" w:themeColor="text1"/>
          <w:rtl/>
          <w:lang w:bidi="fa-IR"/>
        </w:rPr>
        <w:t>‌</w:t>
      </w:r>
      <w:r w:rsidRPr="00D73D49">
        <w:rPr>
          <w:rFonts w:cs="B Nazanin" w:hint="eastAsia"/>
          <w:color w:val="000000" w:themeColor="text1"/>
          <w:rtl/>
          <w:lang w:bidi="fa-IR"/>
        </w:rPr>
        <w:t>ها</w:t>
      </w:r>
      <w:r w:rsidRPr="00D73D49">
        <w:rPr>
          <w:rFonts w:cs="B Nazanin" w:hint="cs"/>
          <w:color w:val="000000" w:themeColor="text1"/>
          <w:rtl/>
          <w:lang w:bidi="fa-IR"/>
        </w:rPr>
        <w:t>ی دانش بنیانی</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توانند</w:t>
      </w:r>
      <w:r w:rsidRPr="00D73D49">
        <w:rPr>
          <w:rFonts w:cs="B Nazanin"/>
          <w:color w:val="000000" w:themeColor="text1"/>
          <w:rtl/>
          <w:lang w:bidi="fa-IR"/>
        </w:rPr>
        <w:t xml:space="preserve"> </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w:t>
      </w:r>
      <w:r w:rsidRPr="00D73D49">
        <w:rPr>
          <w:rFonts w:cs="B Nazanin" w:hint="eastAsia"/>
          <w:color w:val="000000" w:themeColor="text1"/>
          <w:rtl/>
          <w:lang w:bidi="fa-IR"/>
        </w:rPr>
        <w:t>امت</w:t>
      </w:r>
      <w:r w:rsidRPr="00D73D49">
        <w:rPr>
          <w:rFonts w:cs="B Nazanin" w:hint="cs"/>
          <w:color w:val="000000" w:themeColor="text1"/>
          <w:rtl/>
          <w:lang w:bidi="fa-IR"/>
        </w:rPr>
        <w:t>ی</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استفاده</w:t>
      </w:r>
      <w:r w:rsidRPr="00D73D49">
        <w:rPr>
          <w:rFonts w:cs="B Nazanin"/>
          <w:color w:val="000000" w:themeColor="text1"/>
          <w:rtl/>
          <w:lang w:bidi="fa-IR"/>
        </w:rPr>
        <w:t xml:space="preserve"> </w:t>
      </w:r>
      <w:r w:rsidRPr="00D73D49">
        <w:rPr>
          <w:rFonts w:cs="B Nazanin" w:hint="eastAsia"/>
          <w:color w:val="000000" w:themeColor="text1"/>
          <w:rtl/>
          <w:lang w:bidi="fa-IR"/>
        </w:rPr>
        <w:t>نما</w:t>
      </w:r>
      <w:r w:rsidRPr="00D73D49">
        <w:rPr>
          <w:rFonts w:cs="B Nazanin" w:hint="cs"/>
          <w:color w:val="000000" w:themeColor="text1"/>
          <w:rtl/>
          <w:lang w:bidi="fa-IR"/>
        </w:rPr>
        <w:t>ی</w:t>
      </w:r>
      <w:r w:rsidRPr="00D73D49">
        <w:rPr>
          <w:rFonts w:cs="B Nazanin" w:hint="eastAsia"/>
          <w:color w:val="000000" w:themeColor="text1"/>
          <w:rtl/>
          <w:lang w:bidi="fa-IR"/>
        </w:rPr>
        <w:t>ند</w:t>
      </w:r>
      <w:r w:rsidRPr="00D73D49">
        <w:rPr>
          <w:rFonts w:cs="B Nazanin"/>
          <w:color w:val="000000" w:themeColor="text1"/>
          <w:rtl/>
          <w:lang w:bidi="fa-IR"/>
        </w:rPr>
        <w:t xml:space="preserve"> </w:t>
      </w:r>
      <w:r w:rsidRPr="00D73D49">
        <w:rPr>
          <w:rFonts w:cs="B Nazanin" w:hint="eastAsia"/>
          <w:color w:val="000000" w:themeColor="text1"/>
          <w:rtl/>
          <w:lang w:bidi="fa-IR"/>
        </w:rPr>
        <w:t>عبارتند</w:t>
      </w:r>
      <w:r w:rsidRPr="00D73D49">
        <w:rPr>
          <w:rFonts w:cs="B Nazanin"/>
          <w:color w:val="000000" w:themeColor="text1"/>
          <w:rtl/>
          <w:lang w:bidi="fa-IR"/>
        </w:rPr>
        <w:t xml:space="preserve"> </w:t>
      </w:r>
      <w:r w:rsidRPr="00D73D49">
        <w:rPr>
          <w:rFonts w:cs="B Nazanin" w:hint="eastAsia"/>
          <w:color w:val="000000" w:themeColor="text1"/>
          <w:rtl/>
          <w:lang w:bidi="fa-IR"/>
        </w:rPr>
        <w:t>از</w:t>
      </w:r>
      <w:r w:rsidRPr="00D73D49">
        <w:rPr>
          <w:rFonts w:cs="B Nazanin"/>
          <w:color w:val="000000" w:themeColor="text1"/>
          <w:lang w:bidi="fa-IR"/>
        </w:rPr>
        <w:t>:</w:t>
      </w:r>
    </w:p>
    <w:p w14:paraId="4CE62C56"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t>الف</w:t>
      </w:r>
      <w:r w:rsidRPr="00D73D49">
        <w:rPr>
          <w:rFonts w:cs="B Nazanin"/>
          <w:color w:val="000000" w:themeColor="text1"/>
          <w:rtl/>
          <w:lang w:bidi="fa-IR"/>
        </w:rPr>
        <w:t xml:space="preserve">) </w:t>
      </w:r>
      <w:r w:rsidRPr="00D73D49">
        <w:rPr>
          <w:rFonts w:cs="B Nazanin" w:hint="eastAsia"/>
          <w:color w:val="000000" w:themeColor="text1"/>
          <w:rtl/>
          <w:lang w:bidi="fa-IR"/>
        </w:rPr>
        <w:t>شرکت‌</w:t>
      </w:r>
      <w:r w:rsidRPr="00D73D49">
        <w:rPr>
          <w:rFonts w:cs="B Nazanin" w:hint="cs"/>
          <w:color w:val="000000" w:themeColor="text1"/>
          <w:rtl/>
          <w:lang w:bidi="fa-IR"/>
        </w:rPr>
        <w:t>هایی</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قوان</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w:t>
      </w:r>
      <w:r w:rsidRPr="00D73D49">
        <w:rPr>
          <w:rFonts w:cs="B Nazanin" w:hint="eastAsia"/>
          <w:color w:val="000000" w:themeColor="text1"/>
          <w:rtl/>
          <w:lang w:bidi="fa-IR"/>
        </w:rPr>
        <w:t>مربوط</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شرکتها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دانش‌بن</w:t>
      </w:r>
      <w:r w:rsidRPr="00D73D49">
        <w:rPr>
          <w:rFonts w:cs="B Nazanin" w:hint="cs"/>
          <w:color w:val="000000" w:themeColor="text1"/>
          <w:rtl/>
          <w:lang w:bidi="fa-IR"/>
        </w:rPr>
        <w:t>ی</w:t>
      </w:r>
      <w:r w:rsidRPr="00D73D49">
        <w:rPr>
          <w:rFonts w:cs="B Nazanin" w:hint="eastAsia"/>
          <w:color w:val="000000" w:themeColor="text1"/>
          <w:rtl/>
          <w:lang w:bidi="fa-IR"/>
        </w:rPr>
        <w:t>ان</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علوم</w:t>
      </w:r>
      <w:r w:rsidRPr="00D73D49">
        <w:rPr>
          <w:rFonts w:cs="B Nazanin"/>
          <w:color w:val="000000" w:themeColor="text1"/>
          <w:rtl/>
          <w:lang w:bidi="fa-IR"/>
        </w:rPr>
        <w:t xml:space="preserve"> </w:t>
      </w:r>
      <w:r w:rsidRPr="00D73D49">
        <w:rPr>
          <w:rFonts w:cs="B Nazanin" w:hint="eastAsia"/>
          <w:color w:val="000000" w:themeColor="text1"/>
          <w:rtl/>
          <w:lang w:bidi="fa-IR"/>
        </w:rPr>
        <w:t>پزشک</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مشهد</w:t>
      </w:r>
      <w:r w:rsidRPr="00D73D49">
        <w:rPr>
          <w:rFonts w:cs="B Nazanin" w:hint="cs"/>
          <w:color w:val="000000" w:themeColor="text1"/>
          <w:rtl/>
          <w:lang w:bidi="fa-IR"/>
        </w:rPr>
        <w:t xml:space="preserve"> </w:t>
      </w:r>
      <w:r w:rsidRPr="00D73D49">
        <w:rPr>
          <w:rFonts w:cs="B Nazanin" w:hint="eastAsia"/>
          <w:color w:val="000000" w:themeColor="text1"/>
          <w:rtl/>
          <w:lang w:bidi="fa-IR"/>
        </w:rPr>
        <w:t>را</w:t>
      </w:r>
      <w:r w:rsidRPr="00D73D49">
        <w:rPr>
          <w:rFonts w:cs="B Nazanin"/>
          <w:color w:val="000000" w:themeColor="text1"/>
          <w:rtl/>
          <w:lang w:bidi="fa-IR"/>
        </w:rPr>
        <w:t xml:space="preserve"> </w:t>
      </w:r>
      <w:r w:rsidRPr="00D73D49">
        <w:rPr>
          <w:rFonts w:cs="B Nazanin" w:hint="eastAsia"/>
          <w:color w:val="000000" w:themeColor="text1"/>
          <w:rtl/>
          <w:lang w:bidi="fa-IR"/>
        </w:rPr>
        <w:t>رعا</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کرده</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مورد</w:t>
      </w:r>
      <w:r w:rsidRPr="00D73D49">
        <w:rPr>
          <w:rFonts w:cs="B Nazanin"/>
          <w:color w:val="000000" w:themeColor="text1"/>
          <w:rtl/>
          <w:lang w:bidi="fa-IR"/>
        </w:rPr>
        <w:t xml:space="preserve"> </w:t>
      </w:r>
      <w:r w:rsidRPr="00D73D49">
        <w:rPr>
          <w:rFonts w:cs="B Nazanin" w:hint="eastAsia"/>
          <w:color w:val="000000" w:themeColor="text1"/>
          <w:rtl/>
          <w:lang w:bidi="fa-IR"/>
        </w:rPr>
        <w:t>تا</w:t>
      </w:r>
      <w:r w:rsidRPr="00D73D49">
        <w:rPr>
          <w:rFonts w:cs="B Nazanin" w:hint="cs"/>
          <w:color w:val="000000" w:themeColor="text1"/>
          <w:rtl/>
          <w:lang w:bidi="fa-IR"/>
        </w:rPr>
        <w:t>یی</w:t>
      </w:r>
      <w:r w:rsidRPr="00D73D49">
        <w:rPr>
          <w:rFonts w:cs="B Nazanin" w:hint="eastAsia"/>
          <w:color w:val="000000" w:themeColor="text1"/>
          <w:rtl/>
          <w:lang w:bidi="fa-IR"/>
        </w:rPr>
        <w:t>د</w:t>
      </w:r>
      <w:r w:rsidRPr="00D73D49">
        <w:rPr>
          <w:rFonts w:cs="B Nazanin"/>
          <w:color w:val="000000" w:themeColor="text1"/>
          <w:rtl/>
          <w:lang w:bidi="fa-IR"/>
        </w:rPr>
        <w:t xml:space="preserve"> </w:t>
      </w:r>
      <w:r w:rsidRPr="00D73D49">
        <w:rPr>
          <w:rFonts w:cs="B Nazanin" w:hint="eastAsia"/>
          <w:color w:val="000000" w:themeColor="text1"/>
          <w:rtl/>
          <w:lang w:bidi="fa-IR"/>
        </w:rPr>
        <w:t>مد</w:t>
      </w:r>
      <w:r w:rsidRPr="00D73D49">
        <w:rPr>
          <w:rFonts w:cs="B Nazanin" w:hint="cs"/>
          <w:color w:val="000000" w:themeColor="text1"/>
          <w:rtl/>
          <w:lang w:bidi="fa-IR"/>
        </w:rPr>
        <w:t>ی</w:t>
      </w:r>
      <w:r w:rsidRPr="00D73D49">
        <w:rPr>
          <w:rFonts w:cs="B Nazanin" w:hint="eastAsia"/>
          <w:color w:val="000000" w:themeColor="text1"/>
          <w:rtl/>
          <w:lang w:bidi="fa-IR"/>
        </w:rPr>
        <w:t>ر</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فناور</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توسعه</w:t>
      </w:r>
      <w:r w:rsidRPr="00D73D49">
        <w:rPr>
          <w:rFonts w:cs="B Nazanin"/>
          <w:color w:val="000000" w:themeColor="text1"/>
          <w:rtl/>
          <w:lang w:bidi="fa-IR"/>
        </w:rPr>
        <w:t xml:space="preserve"> </w:t>
      </w:r>
      <w:r w:rsidRPr="00D73D49">
        <w:rPr>
          <w:rFonts w:cs="B Nazanin" w:hint="eastAsia"/>
          <w:color w:val="000000" w:themeColor="text1"/>
          <w:rtl/>
          <w:lang w:bidi="fa-IR"/>
        </w:rPr>
        <w:t>نوآور</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قرار</w:t>
      </w:r>
      <w:r w:rsidRPr="00D73D49">
        <w:rPr>
          <w:rFonts w:cs="B Nazanin"/>
          <w:color w:val="000000" w:themeColor="text1"/>
          <w:rtl/>
          <w:lang w:bidi="fa-IR"/>
        </w:rPr>
        <w:t xml:space="preserve"> </w:t>
      </w:r>
      <w:r w:rsidRPr="00D73D49">
        <w:rPr>
          <w:rFonts w:cs="B Nazanin" w:hint="eastAsia"/>
          <w:color w:val="000000" w:themeColor="text1"/>
          <w:rtl/>
          <w:lang w:bidi="fa-IR"/>
        </w:rPr>
        <w:t>دارند</w:t>
      </w:r>
      <w:r w:rsidRPr="00D73D49">
        <w:rPr>
          <w:rFonts w:cs="B Nazanin"/>
          <w:color w:val="000000" w:themeColor="text1"/>
          <w:lang w:bidi="fa-IR"/>
        </w:rPr>
        <w:t xml:space="preserve">. </w:t>
      </w:r>
    </w:p>
    <w:p w14:paraId="353FBD0E"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t>ب</w:t>
      </w:r>
      <w:r w:rsidRPr="00D73D49">
        <w:rPr>
          <w:rFonts w:cs="B Nazanin"/>
          <w:color w:val="000000" w:themeColor="text1"/>
          <w:rtl/>
          <w:lang w:bidi="fa-IR"/>
        </w:rPr>
        <w:t xml:space="preserve">): </w:t>
      </w:r>
      <w:r w:rsidRPr="00D73D49">
        <w:rPr>
          <w:rFonts w:cs="B Nazanin" w:hint="eastAsia"/>
          <w:color w:val="000000" w:themeColor="text1"/>
          <w:rtl/>
          <w:lang w:bidi="fa-IR"/>
        </w:rPr>
        <w:t>شرکت‌</w:t>
      </w:r>
      <w:r w:rsidRPr="00D73D49">
        <w:rPr>
          <w:rFonts w:cs="B Nazanin" w:hint="cs"/>
          <w:color w:val="000000" w:themeColor="text1"/>
          <w:rtl/>
          <w:lang w:bidi="fa-IR"/>
        </w:rPr>
        <w:t>هایی</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برا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فارغ‌</w:t>
      </w:r>
      <w:r w:rsidRPr="00D73D49">
        <w:rPr>
          <w:rFonts w:cs="B Nazanin" w:hint="cs"/>
          <w:color w:val="000000" w:themeColor="text1"/>
          <w:rtl/>
          <w:lang w:bidi="fa-IR"/>
        </w:rPr>
        <w:t>التحصی</w:t>
      </w:r>
      <w:r w:rsidRPr="00D73D49">
        <w:rPr>
          <w:rFonts w:cs="B Nazanin" w:hint="eastAsia"/>
          <w:color w:val="000000" w:themeColor="text1"/>
          <w:rtl/>
          <w:lang w:bidi="fa-IR"/>
        </w:rPr>
        <w:t>لان</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دانشجو</w:t>
      </w:r>
      <w:r w:rsidRPr="00D73D49">
        <w:rPr>
          <w:rFonts w:cs="B Nazanin" w:hint="cs"/>
          <w:color w:val="000000" w:themeColor="text1"/>
          <w:rtl/>
          <w:lang w:bidi="fa-IR"/>
        </w:rPr>
        <w:t>ی</w:t>
      </w:r>
      <w:r w:rsidRPr="00D73D49">
        <w:rPr>
          <w:rFonts w:cs="B Nazanin" w:hint="eastAsia"/>
          <w:color w:val="000000" w:themeColor="text1"/>
          <w:rtl/>
          <w:lang w:bidi="fa-IR"/>
        </w:rPr>
        <w:t>ان</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علوم</w:t>
      </w:r>
      <w:r w:rsidRPr="00D73D49">
        <w:rPr>
          <w:rFonts w:cs="B Nazanin"/>
          <w:color w:val="000000" w:themeColor="text1"/>
          <w:rtl/>
          <w:lang w:bidi="fa-IR"/>
        </w:rPr>
        <w:t xml:space="preserve"> </w:t>
      </w:r>
      <w:r w:rsidRPr="00D73D49">
        <w:rPr>
          <w:rFonts w:cs="B Nazanin" w:hint="eastAsia"/>
          <w:color w:val="000000" w:themeColor="text1"/>
          <w:rtl/>
          <w:lang w:bidi="fa-IR"/>
        </w:rPr>
        <w:t>پزشک</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مشهداشتغال</w:t>
      </w:r>
      <w:r w:rsidRPr="00D73D49">
        <w:rPr>
          <w:rFonts w:cs="B Nazanin"/>
          <w:color w:val="000000" w:themeColor="text1"/>
          <w:rtl/>
          <w:lang w:bidi="fa-IR"/>
        </w:rPr>
        <w:t xml:space="preserve"> </w:t>
      </w:r>
      <w:r w:rsidRPr="00D73D49">
        <w:rPr>
          <w:rFonts w:cs="B Nazanin" w:hint="eastAsia"/>
          <w:color w:val="000000" w:themeColor="text1"/>
          <w:rtl/>
          <w:lang w:bidi="fa-IR"/>
        </w:rPr>
        <w:t>تمام‌</w:t>
      </w:r>
      <w:r w:rsidRPr="00D73D49">
        <w:rPr>
          <w:rFonts w:cs="B Nazanin" w:hint="cs"/>
          <w:color w:val="000000" w:themeColor="text1"/>
          <w:rtl/>
          <w:lang w:bidi="fa-IR"/>
        </w:rPr>
        <w:t>وقت</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ن</w:t>
      </w:r>
      <w:r w:rsidRPr="00D73D49">
        <w:rPr>
          <w:rFonts w:cs="B Nazanin" w:hint="cs"/>
          <w:color w:val="000000" w:themeColor="text1"/>
          <w:rtl/>
          <w:lang w:bidi="fa-IR"/>
        </w:rPr>
        <w:t>ی</w:t>
      </w:r>
      <w:r w:rsidRPr="00D73D49">
        <w:rPr>
          <w:rFonts w:cs="B Nazanin" w:hint="eastAsia"/>
          <w:color w:val="000000" w:themeColor="text1"/>
          <w:rtl/>
          <w:lang w:bidi="fa-IR"/>
        </w:rPr>
        <w:t>مه‌</w:t>
      </w:r>
      <w:r w:rsidRPr="00D73D49">
        <w:rPr>
          <w:rFonts w:cs="B Nazanin" w:hint="cs"/>
          <w:color w:val="000000" w:themeColor="text1"/>
          <w:rtl/>
          <w:lang w:bidi="fa-IR"/>
        </w:rPr>
        <w:t>وقت</w:t>
      </w:r>
      <w:r w:rsidRPr="00D73D49">
        <w:rPr>
          <w:rFonts w:cs="B Nazanin"/>
          <w:color w:val="000000" w:themeColor="text1"/>
          <w:rtl/>
          <w:lang w:bidi="fa-IR"/>
        </w:rPr>
        <w:t xml:space="preserve"> </w:t>
      </w:r>
      <w:r w:rsidRPr="00D73D49">
        <w:rPr>
          <w:rFonts w:cs="B Nazanin" w:hint="eastAsia"/>
          <w:color w:val="000000" w:themeColor="text1"/>
          <w:rtl/>
          <w:lang w:bidi="fa-IR"/>
        </w:rPr>
        <w:t>فراهم</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w:t>
      </w:r>
      <w:r w:rsidRPr="00D73D49">
        <w:rPr>
          <w:rFonts w:cs="B Nazanin" w:hint="cs"/>
          <w:color w:val="000000" w:themeColor="text1"/>
          <w:rtl/>
          <w:lang w:bidi="fa-IR"/>
        </w:rPr>
        <w:t>نمای</w:t>
      </w:r>
      <w:r w:rsidRPr="00D73D49">
        <w:rPr>
          <w:rFonts w:cs="B Nazanin" w:hint="eastAsia"/>
          <w:color w:val="000000" w:themeColor="text1"/>
          <w:rtl/>
          <w:lang w:bidi="fa-IR"/>
        </w:rPr>
        <w:t>ند</w:t>
      </w:r>
      <w:r w:rsidRPr="00D73D49">
        <w:rPr>
          <w:rFonts w:cs="B Nazanin"/>
          <w:color w:val="000000" w:themeColor="text1"/>
          <w:lang w:bidi="fa-IR"/>
        </w:rPr>
        <w:t xml:space="preserve">. </w:t>
      </w:r>
    </w:p>
    <w:p w14:paraId="69448572"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t>د</w:t>
      </w:r>
      <w:r w:rsidRPr="00D73D49">
        <w:rPr>
          <w:rFonts w:cs="B Nazanin"/>
          <w:color w:val="000000" w:themeColor="text1"/>
          <w:rtl/>
          <w:lang w:bidi="fa-IR"/>
        </w:rPr>
        <w:t xml:space="preserve">): </w:t>
      </w:r>
      <w:r w:rsidRPr="00D73D49">
        <w:rPr>
          <w:rFonts w:cs="B Nazanin" w:hint="eastAsia"/>
          <w:color w:val="000000" w:themeColor="text1"/>
          <w:rtl/>
          <w:lang w:bidi="fa-IR"/>
        </w:rPr>
        <w:t>شرکت‌</w:t>
      </w:r>
      <w:r w:rsidRPr="00D73D49">
        <w:rPr>
          <w:rFonts w:cs="B Nazanin" w:hint="cs"/>
          <w:color w:val="000000" w:themeColor="text1"/>
          <w:rtl/>
          <w:lang w:bidi="fa-IR"/>
        </w:rPr>
        <w:t>هایی</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اختراع،</w:t>
      </w:r>
      <w:r w:rsidRPr="00D73D49">
        <w:rPr>
          <w:rFonts w:cs="B Nazanin"/>
          <w:color w:val="000000" w:themeColor="text1"/>
          <w:rtl/>
          <w:lang w:bidi="fa-IR"/>
        </w:rPr>
        <w:t xml:space="preserve"> </w:t>
      </w:r>
      <w:r w:rsidRPr="00D73D49">
        <w:rPr>
          <w:rFonts w:cs="B Nazanin" w:hint="eastAsia"/>
          <w:color w:val="000000" w:themeColor="text1"/>
          <w:rtl/>
          <w:lang w:bidi="fa-IR"/>
        </w:rPr>
        <w:t>پتنت</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hint="cs"/>
          <w:color w:val="000000" w:themeColor="text1"/>
          <w:rtl/>
          <w:lang w:bidi="fa-IR"/>
        </w:rPr>
        <w:t xml:space="preserve"> </w:t>
      </w:r>
      <w:r w:rsidRPr="00D73D49">
        <w:rPr>
          <w:rFonts w:cs="B Nazanin" w:hint="eastAsia"/>
          <w:color w:val="000000" w:themeColor="text1"/>
          <w:rtl/>
          <w:lang w:bidi="fa-IR"/>
        </w:rPr>
        <w:t>فناور</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را</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صورت</w:t>
      </w:r>
      <w:r w:rsidRPr="00D73D49">
        <w:rPr>
          <w:rFonts w:cs="B Nazanin"/>
          <w:color w:val="000000" w:themeColor="text1"/>
          <w:rtl/>
          <w:lang w:bidi="fa-IR"/>
        </w:rPr>
        <w:t xml:space="preserve"> </w:t>
      </w:r>
      <w:r w:rsidRPr="00D73D49">
        <w:rPr>
          <w:rFonts w:cs="B Nazanin" w:hint="eastAsia"/>
          <w:color w:val="000000" w:themeColor="text1"/>
          <w:rtl/>
          <w:lang w:bidi="fa-IR"/>
        </w:rPr>
        <w:t>مشترک</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سطح</w:t>
      </w:r>
      <w:r w:rsidRPr="00D73D49">
        <w:rPr>
          <w:rFonts w:cs="B Nazanin"/>
          <w:color w:val="000000" w:themeColor="text1"/>
          <w:rtl/>
          <w:lang w:bidi="fa-IR"/>
        </w:rPr>
        <w:t xml:space="preserve"> </w:t>
      </w:r>
      <w:r w:rsidRPr="00D73D49">
        <w:rPr>
          <w:rFonts w:cs="B Nazanin" w:hint="eastAsia"/>
          <w:color w:val="000000" w:themeColor="text1"/>
          <w:rtl/>
          <w:lang w:bidi="fa-IR"/>
        </w:rPr>
        <w:t>مل</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ب</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hint="cs"/>
          <w:color w:val="000000" w:themeColor="text1"/>
          <w:rtl/>
          <w:lang w:bidi="fa-IR"/>
        </w:rPr>
        <w:t>المللی</w:t>
      </w:r>
      <w:r w:rsidRPr="00D73D49">
        <w:rPr>
          <w:rFonts w:cs="B Nazanin"/>
          <w:color w:val="000000" w:themeColor="text1"/>
          <w:rtl/>
          <w:lang w:bidi="fa-IR"/>
        </w:rPr>
        <w:t xml:space="preserve"> </w:t>
      </w:r>
      <w:r w:rsidRPr="00D73D49">
        <w:rPr>
          <w:rFonts w:cs="B Nazanin" w:hint="eastAsia"/>
          <w:color w:val="000000" w:themeColor="text1"/>
          <w:rtl/>
          <w:lang w:bidi="fa-IR"/>
        </w:rPr>
        <w:t>ثبت</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w:t>
      </w:r>
      <w:r w:rsidRPr="00D73D49">
        <w:rPr>
          <w:rFonts w:cs="B Nazanin" w:hint="cs"/>
          <w:color w:val="000000" w:themeColor="text1"/>
          <w:rtl/>
          <w:lang w:bidi="fa-IR"/>
        </w:rPr>
        <w:t>نمای</w:t>
      </w:r>
      <w:r w:rsidRPr="00D73D49">
        <w:rPr>
          <w:rFonts w:cs="B Nazanin" w:hint="eastAsia"/>
          <w:color w:val="000000" w:themeColor="text1"/>
          <w:rtl/>
          <w:lang w:bidi="fa-IR"/>
        </w:rPr>
        <w:t>ند</w:t>
      </w:r>
      <w:r w:rsidRPr="00D73D49">
        <w:rPr>
          <w:rFonts w:cs="B Nazanin"/>
          <w:color w:val="000000" w:themeColor="text1"/>
          <w:lang w:bidi="fa-IR"/>
        </w:rPr>
        <w:t>.</w:t>
      </w:r>
    </w:p>
    <w:p w14:paraId="04C04B92"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color w:val="000000" w:themeColor="text1"/>
          <w:lang w:bidi="fa-IR"/>
        </w:rPr>
        <w:t xml:space="preserve">  </w:t>
      </w:r>
      <w:r w:rsidRPr="00D73D49">
        <w:rPr>
          <w:rFonts w:cs="B Nazanin" w:hint="eastAsia"/>
          <w:color w:val="000000" w:themeColor="text1"/>
          <w:rtl/>
          <w:lang w:bidi="fa-IR"/>
        </w:rPr>
        <w:t>ه</w:t>
      </w:r>
      <w:r w:rsidRPr="00D73D49">
        <w:rPr>
          <w:rFonts w:cs="B Nazanin"/>
          <w:color w:val="000000" w:themeColor="text1"/>
          <w:rtl/>
          <w:lang w:bidi="fa-IR"/>
        </w:rPr>
        <w:t xml:space="preserve">): </w:t>
      </w:r>
      <w:r w:rsidRPr="00D73D49">
        <w:rPr>
          <w:rFonts w:cs="B Nazanin" w:hint="eastAsia"/>
          <w:color w:val="000000" w:themeColor="text1"/>
          <w:rtl/>
          <w:lang w:bidi="fa-IR"/>
        </w:rPr>
        <w:t>شرکت‌</w:t>
      </w:r>
      <w:r w:rsidRPr="00D73D49">
        <w:rPr>
          <w:rFonts w:cs="B Nazanin" w:hint="cs"/>
          <w:color w:val="000000" w:themeColor="text1"/>
          <w:rtl/>
          <w:lang w:bidi="fa-IR"/>
        </w:rPr>
        <w:t>هایی</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آزما</w:t>
      </w:r>
      <w:r w:rsidRPr="00D73D49">
        <w:rPr>
          <w:rFonts w:cs="B Nazanin" w:hint="cs"/>
          <w:color w:val="000000" w:themeColor="text1"/>
          <w:rtl/>
          <w:lang w:bidi="fa-IR"/>
        </w:rPr>
        <w:t>ی</w:t>
      </w:r>
      <w:r w:rsidRPr="00D73D49">
        <w:rPr>
          <w:rFonts w:cs="B Nazanin" w:hint="eastAsia"/>
          <w:color w:val="000000" w:themeColor="text1"/>
          <w:rtl/>
          <w:lang w:bidi="fa-IR"/>
        </w:rPr>
        <w:t>شگاه‌</w:t>
      </w:r>
      <w:r w:rsidRPr="00D73D49">
        <w:rPr>
          <w:rFonts w:cs="B Nazanin" w:hint="cs"/>
          <w:color w:val="000000" w:themeColor="text1"/>
          <w:rtl/>
          <w:lang w:bidi="fa-IR"/>
        </w:rPr>
        <w:t>های</w:t>
      </w:r>
      <w:r w:rsidRPr="00D73D49">
        <w:rPr>
          <w:rFonts w:cs="B Nazanin"/>
          <w:color w:val="000000" w:themeColor="text1"/>
          <w:rtl/>
          <w:lang w:bidi="fa-IR"/>
        </w:rPr>
        <w:t xml:space="preserve"> </w:t>
      </w:r>
      <w:r w:rsidRPr="00D73D49">
        <w:rPr>
          <w:rFonts w:cs="B Nazanin" w:hint="eastAsia"/>
          <w:color w:val="000000" w:themeColor="text1"/>
          <w:rtl/>
          <w:lang w:bidi="fa-IR"/>
        </w:rPr>
        <w:t>پژوهش</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خاص</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را</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تاس</w:t>
      </w:r>
      <w:r w:rsidRPr="00D73D49">
        <w:rPr>
          <w:rFonts w:cs="B Nazanin" w:hint="cs"/>
          <w:color w:val="000000" w:themeColor="text1"/>
          <w:rtl/>
          <w:lang w:bidi="fa-IR"/>
        </w:rPr>
        <w:t>ی</w:t>
      </w:r>
      <w:r w:rsidRPr="00D73D49">
        <w:rPr>
          <w:rFonts w:cs="B Nazanin" w:hint="eastAsia"/>
          <w:color w:val="000000" w:themeColor="text1"/>
          <w:rtl/>
          <w:lang w:bidi="fa-IR"/>
        </w:rPr>
        <w:t>س</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راه‌</w:t>
      </w:r>
      <w:r w:rsidRPr="00D73D49">
        <w:rPr>
          <w:rFonts w:cs="B Nazanin" w:hint="cs"/>
          <w:color w:val="000000" w:themeColor="text1"/>
          <w:rtl/>
          <w:lang w:bidi="fa-IR"/>
        </w:rPr>
        <w:t>اندازی</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w:t>
      </w:r>
      <w:r w:rsidRPr="00D73D49">
        <w:rPr>
          <w:rFonts w:cs="B Nazanin" w:hint="cs"/>
          <w:color w:val="000000" w:themeColor="text1"/>
          <w:rtl/>
          <w:lang w:bidi="fa-IR"/>
        </w:rPr>
        <w:t>نمای</w:t>
      </w:r>
      <w:r w:rsidRPr="00D73D49">
        <w:rPr>
          <w:rFonts w:cs="B Nazanin" w:hint="eastAsia"/>
          <w:color w:val="000000" w:themeColor="text1"/>
          <w:rtl/>
          <w:lang w:bidi="fa-IR"/>
        </w:rPr>
        <w:t>ند</w:t>
      </w:r>
      <w:r w:rsidRPr="00D73D49">
        <w:rPr>
          <w:rFonts w:cs="B Nazanin"/>
          <w:color w:val="000000" w:themeColor="text1"/>
          <w:lang w:bidi="fa-IR"/>
        </w:rPr>
        <w:t>.</w:t>
      </w:r>
    </w:p>
    <w:p w14:paraId="601FDBC1"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شرکت‌</w:t>
      </w:r>
      <w:r w:rsidRPr="00D73D49">
        <w:rPr>
          <w:rFonts w:cs="B Nazanin" w:hint="cs"/>
          <w:color w:val="000000" w:themeColor="text1"/>
          <w:rtl/>
          <w:lang w:bidi="fa-IR"/>
        </w:rPr>
        <w:t>هایی</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تجه</w:t>
      </w:r>
      <w:r w:rsidRPr="00D73D49">
        <w:rPr>
          <w:rFonts w:cs="B Nazanin" w:hint="cs"/>
          <w:color w:val="000000" w:themeColor="text1"/>
          <w:rtl/>
          <w:lang w:bidi="fa-IR"/>
        </w:rPr>
        <w:t>ی</w:t>
      </w:r>
      <w:r w:rsidRPr="00D73D49">
        <w:rPr>
          <w:rFonts w:cs="B Nazanin" w:hint="eastAsia"/>
          <w:color w:val="000000" w:themeColor="text1"/>
          <w:rtl/>
          <w:lang w:bidi="fa-IR"/>
        </w:rPr>
        <w:t>زات</w:t>
      </w:r>
      <w:r w:rsidRPr="00D73D49">
        <w:rPr>
          <w:rFonts w:cs="B Nazanin"/>
          <w:color w:val="000000" w:themeColor="text1"/>
          <w:rtl/>
          <w:lang w:bidi="fa-IR"/>
        </w:rPr>
        <w:t xml:space="preserve"> </w:t>
      </w:r>
      <w:r w:rsidRPr="00D73D49">
        <w:rPr>
          <w:rFonts w:cs="B Nazanin" w:hint="eastAsia"/>
          <w:color w:val="000000" w:themeColor="text1"/>
          <w:rtl/>
          <w:lang w:bidi="fa-IR"/>
        </w:rPr>
        <w:t>منحصر</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فرد</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را</w:t>
      </w:r>
      <w:r w:rsidRPr="00D73D49">
        <w:rPr>
          <w:rFonts w:cs="B Nazanin"/>
          <w:color w:val="000000" w:themeColor="text1"/>
          <w:rtl/>
          <w:lang w:bidi="fa-IR"/>
        </w:rPr>
        <w:t xml:space="preserve"> </w:t>
      </w:r>
      <w:r w:rsidRPr="00D73D49">
        <w:rPr>
          <w:rFonts w:cs="B Nazanin" w:hint="eastAsia"/>
          <w:color w:val="000000" w:themeColor="text1"/>
          <w:rtl/>
          <w:lang w:bidi="fa-IR"/>
        </w:rPr>
        <w:t>برا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انجام</w:t>
      </w:r>
      <w:r w:rsidRPr="00D73D49">
        <w:rPr>
          <w:rFonts w:cs="B Nazanin"/>
          <w:color w:val="000000" w:themeColor="text1"/>
          <w:rtl/>
          <w:lang w:bidi="fa-IR"/>
        </w:rPr>
        <w:t xml:space="preserve"> </w:t>
      </w:r>
      <w:r w:rsidRPr="00D73D49">
        <w:rPr>
          <w:rFonts w:cs="B Nazanin" w:hint="eastAsia"/>
          <w:color w:val="000000" w:themeColor="text1"/>
          <w:rtl/>
          <w:lang w:bidi="fa-IR"/>
        </w:rPr>
        <w:t>امور</w:t>
      </w:r>
      <w:r w:rsidRPr="00D73D49">
        <w:rPr>
          <w:rFonts w:cs="B Nazanin"/>
          <w:color w:val="000000" w:themeColor="text1"/>
          <w:rtl/>
          <w:lang w:bidi="fa-IR"/>
        </w:rPr>
        <w:t xml:space="preserve"> </w:t>
      </w:r>
      <w:r w:rsidRPr="00D73D49">
        <w:rPr>
          <w:rFonts w:cs="B Nazanin" w:hint="eastAsia"/>
          <w:color w:val="000000" w:themeColor="text1"/>
          <w:rtl/>
          <w:lang w:bidi="fa-IR"/>
        </w:rPr>
        <w:t>پژوهش</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فناور</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اخت</w:t>
      </w:r>
      <w:r w:rsidRPr="00D73D49">
        <w:rPr>
          <w:rFonts w:cs="B Nazanin" w:hint="cs"/>
          <w:color w:val="000000" w:themeColor="text1"/>
          <w:rtl/>
          <w:lang w:bidi="fa-IR"/>
        </w:rPr>
        <w:t>ی</w:t>
      </w:r>
      <w:r w:rsidRPr="00D73D49">
        <w:rPr>
          <w:rFonts w:cs="B Nazanin" w:hint="eastAsia"/>
          <w:color w:val="000000" w:themeColor="text1"/>
          <w:rtl/>
          <w:lang w:bidi="fa-IR"/>
        </w:rPr>
        <w:t>ار</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قرار</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w:t>
      </w:r>
      <w:r w:rsidRPr="00D73D49">
        <w:rPr>
          <w:rFonts w:cs="B Nazanin" w:hint="cs"/>
          <w:color w:val="000000" w:themeColor="text1"/>
          <w:rtl/>
          <w:lang w:bidi="fa-IR"/>
        </w:rPr>
        <w:t>دهند</w:t>
      </w:r>
      <w:r w:rsidRPr="00D73D49">
        <w:rPr>
          <w:rFonts w:cs="B Nazanin"/>
          <w:color w:val="000000" w:themeColor="text1"/>
          <w:lang w:bidi="fa-IR"/>
        </w:rPr>
        <w:t>.</w:t>
      </w:r>
    </w:p>
    <w:p w14:paraId="413E7266"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lastRenderedPageBreak/>
        <w:t>ز</w:t>
      </w:r>
      <w:r w:rsidRPr="00D73D49">
        <w:rPr>
          <w:rFonts w:cs="B Nazanin"/>
          <w:color w:val="000000" w:themeColor="text1"/>
          <w:rtl/>
          <w:lang w:bidi="fa-IR"/>
        </w:rPr>
        <w:t xml:space="preserve">): </w:t>
      </w:r>
      <w:r w:rsidRPr="00D73D49">
        <w:rPr>
          <w:rFonts w:cs="B Nazanin" w:hint="eastAsia"/>
          <w:color w:val="000000" w:themeColor="text1"/>
          <w:rtl/>
          <w:lang w:bidi="fa-IR"/>
        </w:rPr>
        <w:t>شرکت‌</w:t>
      </w:r>
      <w:r w:rsidRPr="00D73D49">
        <w:rPr>
          <w:rFonts w:cs="B Nazanin" w:hint="cs"/>
          <w:color w:val="000000" w:themeColor="text1"/>
          <w:rtl/>
          <w:lang w:bidi="fa-IR"/>
        </w:rPr>
        <w:t>هایی</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تعداد</w:t>
      </w:r>
      <w:r w:rsidRPr="00D73D49">
        <w:rPr>
          <w:rFonts w:cs="B Nazanin"/>
          <w:color w:val="000000" w:themeColor="text1"/>
          <w:rtl/>
          <w:lang w:bidi="fa-IR"/>
        </w:rPr>
        <w:t xml:space="preserve"> </w:t>
      </w:r>
      <w:r w:rsidRPr="00D73D49">
        <w:rPr>
          <w:rFonts w:cs="B Nazanin" w:hint="eastAsia"/>
          <w:color w:val="000000" w:themeColor="text1"/>
          <w:rtl/>
          <w:lang w:bidi="fa-IR"/>
        </w:rPr>
        <w:t>مشخص</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دانشجو</w:t>
      </w:r>
      <w:r w:rsidRPr="00D73D49">
        <w:rPr>
          <w:rFonts w:cs="B Nazanin" w:hint="cs"/>
          <w:color w:val="000000" w:themeColor="text1"/>
          <w:rtl/>
          <w:lang w:bidi="fa-IR"/>
        </w:rPr>
        <w:t>ی</w:t>
      </w:r>
      <w:r w:rsidRPr="00D73D49">
        <w:rPr>
          <w:rFonts w:cs="B Nazanin" w:hint="eastAsia"/>
          <w:color w:val="000000" w:themeColor="text1"/>
          <w:rtl/>
          <w:lang w:bidi="fa-IR"/>
        </w:rPr>
        <w:t>ان</w:t>
      </w:r>
      <w:r w:rsidRPr="00D73D49">
        <w:rPr>
          <w:rFonts w:cs="B Nazanin"/>
          <w:color w:val="000000" w:themeColor="text1"/>
          <w:rtl/>
          <w:lang w:bidi="fa-IR"/>
        </w:rPr>
        <w:t xml:space="preserve"> </w:t>
      </w:r>
      <w:r w:rsidRPr="00D73D49">
        <w:rPr>
          <w:rFonts w:cs="B Nazanin" w:hint="eastAsia"/>
          <w:color w:val="000000" w:themeColor="text1"/>
          <w:rtl/>
          <w:lang w:bidi="fa-IR"/>
        </w:rPr>
        <w:t>را</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مقاطع</w:t>
      </w:r>
      <w:r w:rsidRPr="00D73D49">
        <w:rPr>
          <w:rFonts w:cs="B Nazanin"/>
          <w:color w:val="000000" w:themeColor="text1"/>
          <w:rtl/>
          <w:lang w:bidi="fa-IR"/>
        </w:rPr>
        <w:t xml:space="preserve"> </w:t>
      </w:r>
      <w:r w:rsidRPr="00D73D49">
        <w:rPr>
          <w:rFonts w:cs="B Nazanin" w:hint="eastAsia"/>
          <w:color w:val="000000" w:themeColor="text1"/>
          <w:rtl/>
          <w:lang w:bidi="fa-IR"/>
        </w:rPr>
        <w:t>مختلف</w:t>
      </w:r>
      <w:r w:rsidRPr="00D73D49">
        <w:rPr>
          <w:rFonts w:cs="B Nazanin"/>
          <w:color w:val="000000" w:themeColor="text1"/>
          <w:rtl/>
          <w:lang w:bidi="fa-IR"/>
        </w:rPr>
        <w:t xml:space="preserve"> </w:t>
      </w:r>
      <w:r w:rsidRPr="00D73D49">
        <w:rPr>
          <w:rFonts w:cs="B Nazanin" w:hint="eastAsia"/>
          <w:color w:val="000000" w:themeColor="text1"/>
          <w:rtl/>
          <w:lang w:bidi="fa-IR"/>
        </w:rPr>
        <w:t>تحص</w:t>
      </w:r>
      <w:r w:rsidRPr="00D73D49">
        <w:rPr>
          <w:rFonts w:cs="B Nazanin" w:hint="cs"/>
          <w:color w:val="000000" w:themeColor="text1"/>
          <w:rtl/>
          <w:lang w:bidi="fa-IR"/>
        </w:rPr>
        <w:t>ی</w:t>
      </w:r>
      <w:r w:rsidRPr="00D73D49">
        <w:rPr>
          <w:rFonts w:cs="B Nazanin" w:hint="eastAsia"/>
          <w:color w:val="000000" w:themeColor="text1"/>
          <w:rtl/>
          <w:lang w:bidi="fa-IR"/>
        </w:rPr>
        <w:t>ل</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بورس</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w:t>
      </w:r>
      <w:r w:rsidRPr="00D73D49">
        <w:rPr>
          <w:rFonts w:cs="B Nazanin" w:hint="cs"/>
          <w:color w:val="000000" w:themeColor="text1"/>
          <w:rtl/>
          <w:lang w:bidi="fa-IR"/>
        </w:rPr>
        <w:t>نمای</w:t>
      </w:r>
      <w:r w:rsidRPr="00D73D49">
        <w:rPr>
          <w:rFonts w:cs="B Nazanin" w:hint="eastAsia"/>
          <w:color w:val="000000" w:themeColor="text1"/>
          <w:rtl/>
          <w:lang w:bidi="fa-IR"/>
        </w:rPr>
        <w:t>ند</w:t>
      </w:r>
      <w:r w:rsidRPr="00D73D49">
        <w:rPr>
          <w:rFonts w:cs="B Nazanin"/>
          <w:color w:val="000000" w:themeColor="text1"/>
          <w:lang w:bidi="fa-IR"/>
        </w:rPr>
        <w:t>.</w:t>
      </w:r>
    </w:p>
    <w:p w14:paraId="13B7937E"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t>ح</w:t>
      </w:r>
      <w:r w:rsidRPr="00D73D49">
        <w:rPr>
          <w:rFonts w:cs="B Nazanin"/>
          <w:color w:val="000000" w:themeColor="text1"/>
          <w:rtl/>
          <w:lang w:bidi="fa-IR"/>
        </w:rPr>
        <w:t xml:space="preserve">): </w:t>
      </w:r>
      <w:r w:rsidRPr="00D73D49">
        <w:rPr>
          <w:rFonts w:cs="B Nazanin" w:hint="eastAsia"/>
          <w:color w:val="000000" w:themeColor="text1"/>
          <w:rtl/>
          <w:lang w:bidi="fa-IR"/>
        </w:rPr>
        <w:t>شرکت‌</w:t>
      </w:r>
      <w:r w:rsidRPr="00D73D49">
        <w:rPr>
          <w:rFonts w:cs="B Nazanin" w:hint="cs"/>
          <w:color w:val="000000" w:themeColor="text1"/>
          <w:rtl/>
          <w:lang w:bidi="fa-IR"/>
        </w:rPr>
        <w:t>هایی</w:t>
      </w:r>
      <w:r w:rsidRPr="00D73D49">
        <w:rPr>
          <w:rFonts w:cs="B Nazanin"/>
          <w:color w:val="000000" w:themeColor="text1"/>
          <w:rtl/>
          <w:lang w:bidi="fa-IR"/>
        </w:rPr>
        <w:t xml:space="preserve"> </w:t>
      </w:r>
      <w:r w:rsidRPr="00D73D49">
        <w:rPr>
          <w:rFonts w:cs="B Nazanin" w:hint="eastAsia"/>
          <w:color w:val="000000" w:themeColor="text1"/>
          <w:rtl/>
          <w:lang w:bidi="fa-IR"/>
        </w:rPr>
        <w:t>که</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عقد</w:t>
      </w:r>
      <w:r w:rsidRPr="00D73D49">
        <w:rPr>
          <w:rFonts w:cs="B Nazanin"/>
          <w:color w:val="000000" w:themeColor="text1"/>
          <w:rtl/>
          <w:lang w:bidi="fa-IR"/>
        </w:rPr>
        <w:t xml:space="preserve"> </w:t>
      </w:r>
      <w:r w:rsidRPr="00D73D49">
        <w:rPr>
          <w:rFonts w:cs="B Nazanin" w:hint="eastAsia"/>
          <w:color w:val="000000" w:themeColor="text1"/>
          <w:rtl/>
          <w:lang w:bidi="fa-IR"/>
        </w:rPr>
        <w:t>قراردادها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تحق</w:t>
      </w:r>
      <w:r w:rsidRPr="00D73D49">
        <w:rPr>
          <w:rFonts w:cs="B Nazanin" w:hint="cs"/>
          <w:color w:val="000000" w:themeColor="text1"/>
          <w:rtl/>
          <w:lang w:bidi="fa-IR"/>
        </w:rPr>
        <w:t>ی</w:t>
      </w:r>
      <w:r w:rsidRPr="00D73D49">
        <w:rPr>
          <w:rFonts w:cs="B Nazanin" w:hint="eastAsia"/>
          <w:color w:val="000000" w:themeColor="text1"/>
          <w:rtl/>
          <w:lang w:bidi="fa-IR"/>
        </w:rPr>
        <w:t>قات</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اجرا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پروژه‌</w:t>
      </w:r>
      <w:r w:rsidRPr="00D73D49">
        <w:rPr>
          <w:rFonts w:cs="B Nazanin" w:hint="cs"/>
          <w:color w:val="000000" w:themeColor="text1"/>
          <w:rtl/>
          <w:lang w:bidi="fa-IR"/>
        </w:rPr>
        <w:t>های</w:t>
      </w:r>
      <w:r w:rsidRPr="00D73D49">
        <w:rPr>
          <w:rFonts w:cs="B Nazanin"/>
          <w:color w:val="000000" w:themeColor="text1"/>
          <w:rtl/>
          <w:lang w:bidi="fa-IR"/>
        </w:rPr>
        <w:t xml:space="preserve"> </w:t>
      </w:r>
      <w:r w:rsidRPr="00D73D49">
        <w:rPr>
          <w:rFonts w:cs="B Nazanin" w:hint="eastAsia"/>
          <w:color w:val="000000" w:themeColor="text1"/>
          <w:rtl/>
          <w:lang w:bidi="fa-IR"/>
        </w:rPr>
        <w:t>پژوهش</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تحص</w:t>
      </w:r>
      <w:r w:rsidRPr="00D73D49">
        <w:rPr>
          <w:rFonts w:cs="B Nazanin" w:hint="cs"/>
          <w:color w:val="000000" w:themeColor="text1"/>
          <w:rtl/>
          <w:lang w:bidi="fa-IR"/>
        </w:rPr>
        <w:t>ی</w:t>
      </w:r>
      <w:r w:rsidRPr="00D73D49">
        <w:rPr>
          <w:rFonts w:cs="B Nazanin" w:hint="eastAsia"/>
          <w:color w:val="000000" w:themeColor="text1"/>
          <w:rtl/>
          <w:lang w:bidi="fa-IR"/>
        </w:rPr>
        <w:t>لات</w:t>
      </w:r>
      <w:r w:rsidRPr="00D73D49">
        <w:rPr>
          <w:rFonts w:cs="B Nazanin"/>
          <w:color w:val="000000" w:themeColor="text1"/>
          <w:rtl/>
          <w:lang w:bidi="fa-IR"/>
        </w:rPr>
        <w:t xml:space="preserve"> </w:t>
      </w:r>
      <w:r w:rsidRPr="00D73D49">
        <w:rPr>
          <w:rFonts w:cs="B Nazanin" w:hint="eastAsia"/>
          <w:color w:val="000000" w:themeColor="text1"/>
          <w:rtl/>
          <w:lang w:bidi="fa-IR"/>
        </w:rPr>
        <w:t>تکم</w:t>
      </w:r>
      <w:r w:rsidRPr="00D73D49">
        <w:rPr>
          <w:rFonts w:cs="B Nazanin" w:hint="cs"/>
          <w:color w:val="000000" w:themeColor="text1"/>
          <w:rtl/>
          <w:lang w:bidi="fa-IR"/>
        </w:rPr>
        <w:t>ی</w:t>
      </w:r>
      <w:r w:rsidRPr="00D73D49">
        <w:rPr>
          <w:rFonts w:cs="B Nazanin" w:hint="eastAsia"/>
          <w:color w:val="000000" w:themeColor="text1"/>
          <w:rtl/>
          <w:lang w:bidi="fa-IR"/>
        </w:rPr>
        <w:t>ل</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حما</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w:t>
      </w:r>
      <w:r w:rsidRPr="00D73D49">
        <w:rPr>
          <w:rFonts w:cs="B Nazanin" w:hint="cs"/>
          <w:color w:val="000000" w:themeColor="text1"/>
          <w:rtl/>
          <w:lang w:bidi="fa-IR"/>
        </w:rPr>
        <w:t>نمای</w:t>
      </w:r>
      <w:r w:rsidRPr="00D73D49">
        <w:rPr>
          <w:rFonts w:cs="B Nazanin" w:hint="eastAsia"/>
          <w:color w:val="000000" w:themeColor="text1"/>
          <w:rtl/>
          <w:lang w:bidi="fa-IR"/>
        </w:rPr>
        <w:t>ند</w:t>
      </w:r>
      <w:r w:rsidRPr="00D73D49">
        <w:rPr>
          <w:rFonts w:cs="B Nazanin"/>
          <w:color w:val="000000" w:themeColor="text1"/>
          <w:lang w:bidi="fa-IR"/>
        </w:rPr>
        <w:t xml:space="preserve">.  </w:t>
      </w:r>
    </w:p>
    <w:p w14:paraId="04A1F37D" w14:textId="77777777" w:rsidR="00E86ECB" w:rsidRPr="00D73D49" w:rsidRDefault="00E86ECB" w:rsidP="00E86ECB">
      <w:pPr>
        <w:pStyle w:val="NormalWeb"/>
        <w:bidi/>
        <w:spacing w:after="0"/>
        <w:jc w:val="lowKashida"/>
        <w:rPr>
          <w:rFonts w:cs="B Nazanin"/>
          <w:color w:val="000000" w:themeColor="text1"/>
          <w:rtl/>
          <w:lang w:bidi="fa-IR"/>
        </w:rPr>
      </w:pPr>
    </w:p>
    <w:p w14:paraId="5406A40D" w14:textId="77777777" w:rsidR="00E86ECB" w:rsidRPr="00D73D49" w:rsidRDefault="00E86ECB" w:rsidP="00E86ECB">
      <w:pPr>
        <w:pStyle w:val="NormalWeb"/>
        <w:numPr>
          <w:ilvl w:val="0"/>
          <w:numId w:val="31"/>
        </w:numPr>
        <w:bidi/>
        <w:spacing w:before="0" w:beforeAutospacing="0" w:after="0" w:afterAutospacing="0"/>
        <w:jc w:val="both"/>
        <w:rPr>
          <w:rStyle w:val="Strong"/>
          <w:rFonts w:cs="B Nazanin"/>
          <w:color w:val="000000" w:themeColor="text1"/>
          <w:rtl/>
        </w:rPr>
      </w:pPr>
      <w:r w:rsidRPr="00D73D49">
        <w:rPr>
          <w:rStyle w:val="Strong"/>
          <w:rFonts w:cs="B Nazanin" w:hint="eastAsia"/>
          <w:color w:val="000000" w:themeColor="text1"/>
          <w:rtl/>
        </w:rPr>
        <w:t>حضور</w:t>
      </w:r>
      <w:r w:rsidRPr="00D73D49">
        <w:rPr>
          <w:rStyle w:val="Strong"/>
          <w:rFonts w:cs="B Nazanin"/>
          <w:color w:val="000000" w:themeColor="text1"/>
          <w:rtl/>
        </w:rPr>
        <w:t xml:space="preserve"> </w:t>
      </w:r>
      <w:r w:rsidRPr="00D73D49">
        <w:rPr>
          <w:rStyle w:val="Strong"/>
          <w:rFonts w:cs="B Nazanin" w:hint="eastAsia"/>
          <w:color w:val="000000" w:themeColor="text1"/>
          <w:rtl/>
        </w:rPr>
        <w:t>در</w:t>
      </w:r>
      <w:r w:rsidRPr="00D73D49">
        <w:rPr>
          <w:rStyle w:val="Strong"/>
          <w:rFonts w:cs="B Nazanin"/>
          <w:color w:val="000000" w:themeColor="text1"/>
          <w:rtl/>
        </w:rPr>
        <w:t xml:space="preserve"> </w:t>
      </w:r>
      <w:r w:rsidRPr="00D73D49">
        <w:rPr>
          <w:rStyle w:val="Strong"/>
          <w:rFonts w:cs="B Nazanin" w:hint="eastAsia"/>
          <w:color w:val="000000" w:themeColor="text1"/>
          <w:rtl/>
        </w:rPr>
        <w:t>صنعت</w:t>
      </w:r>
      <w:r w:rsidRPr="00D73D49">
        <w:rPr>
          <w:rStyle w:val="Strong"/>
          <w:rFonts w:cs="B Nazanin"/>
          <w:color w:val="000000" w:themeColor="text1"/>
          <w:rtl/>
        </w:rPr>
        <w:t xml:space="preserve"> </w:t>
      </w:r>
      <w:r w:rsidRPr="00D73D49">
        <w:rPr>
          <w:rStyle w:val="Strong"/>
          <w:rFonts w:cs="B Nazanin" w:hint="eastAsia"/>
          <w:color w:val="000000" w:themeColor="text1"/>
          <w:rtl/>
        </w:rPr>
        <w:t>بشکل</w:t>
      </w:r>
      <w:r w:rsidRPr="00D73D49">
        <w:rPr>
          <w:rStyle w:val="Strong"/>
          <w:rFonts w:cs="B Nazanin"/>
          <w:color w:val="000000" w:themeColor="text1"/>
          <w:rtl/>
        </w:rPr>
        <w:t xml:space="preserve"> </w:t>
      </w:r>
      <w:r w:rsidRPr="00D73D49">
        <w:rPr>
          <w:rStyle w:val="Strong"/>
          <w:rFonts w:cs="B Nazanin" w:hint="eastAsia"/>
          <w:color w:val="000000" w:themeColor="text1"/>
          <w:rtl/>
        </w:rPr>
        <w:t>مامور</w:t>
      </w:r>
      <w:r w:rsidRPr="00D73D49">
        <w:rPr>
          <w:rStyle w:val="Strong"/>
          <w:rFonts w:cs="B Nazanin" w:hint="cs"/>
          <w:color w:val="000000" w:themeColor="text1"/>
          <w:rtl/>
        </w:rPr>
        <w:t>ی</w:t>
      </w:r>
      <w:r w:rsidRPr="00D73D49">
        <w:rPr>
          <w:rStyle w:val="Strong"/>
          <w:rFonts w:cs="B Nazanin" w:hint="eastAsia"/>
          <w:color w:val="000000" w:themeColor="text1"/>
          <w:rtl/>
        </w:rPr>
        <w:t>ت</w:t>
      </w:r>
      <w:r w:rsidRPr="00D73D49">
        <w:rPr>
          <w:rStyle w:val="Strong"/>
          <w:rFonts w:cs="B Nazanin"/>
          <w:color w:val="000000" w:themeColor="text1"/>
        </w:rPr>
        <w:t xml:space="preserve"> </w:t>
      </w:r>
    </w:p>
    <w:p w14:paraId="1DD075EB"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t>انجام</w:t>
      </w:r>
      <w:r w:rsidRPr="00D73D49">
        <w:rPr>
          <w:rFonts w:cs="B Nazanin"/>
          <w:color w:val="000000" w:themeColor="text1"/>
          <w:rtl/>
          <w:lang w:bidi="fa-IR"/>
        </w:rPr>
        <w:t xml:space="preserve"> </w:t>
      </w:r>
      <w:r w:rsidRPr="00D73D49">
        <w:rPr>
          <w:rFonts w:cs="B Nazanin" w:hint="eastAsia"/>
          <w:color w:val="000000" w:themeColor="text1"/>
          <w:rtl/>
          <w:lang w:bidi="fa-IR"/>
        </w:rPr>
        <w:t>خدمات</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نظ</w:t>
      </w:r>
      <w:r w:rsidRPr="00D73D49">
        <w:rPr>
          <w:rFonts w:cs="B Nazanin" w:hint="cs"/>
          <w:color w:val="000000" w:themeColor="text1"/>
          <w:rtl/>
          <w:lang w:bidi="fa-IR"/>
        </w:rPr>
        <w:t>ی</w:t>
      </w:r>
      <w:r w:rsidRPr="00D73D49">
        <w:rPr>
          <w:rFonts w:cs="B Nazanin" w:hint="eastAsia"/>
          <w:color w:val="000000" w:themeColor="text1"/>
          <w:rtl/>
          <w:lang w:bidi="fa-IR"/>
        </w:rPr>
        <w:t>ر</w:t>
      </w:r>
      <w:r w:rsidRPr="00D73D49">
        <w:rPr>
          <w:rFonts w:cs="B Nazanin"/>
          <w:color w:val="000000" w:themeColor="text1"/>
          <w:rtl/>
          <w:lang w:bidi="fa-IR"/>
        </w:rPr>
        <w:t xml:space="preserve"> </w:t>
      </w:r>
      <w:r w:rsidRPr="00D73D49">
        <w:rPr>
          <w:rFonts w:cs="B Nazanin" w:hint="eastAsia"/>
          <w:color w:val="000000" w:themeColor="text1"/>
          <w:rtl/>
          <w:lang w:bidi="fa-IR"/>
        </w:rPr>
        <w:t>ارائه</w:t>
      </w:r>
      <w:r w:rsidRPr="00D73D49">
        <w:rPr>
          <w:rFonts w:cs="B Nazanin"/>
          <w:color w:val="000000" w:themeColor="text1"/>
          <w:rtl/>
          <w:lang w:bidi="fa-IR"/>
        </w:rPr>
        <w:t xml:space="preserve"> </w:t>
      </w:r>
      <w:r w:rsidRPr="00D73D49">
        <w:rPr>
          <w:rFonts w:cs="B Nazanin" w:hint="eastAsia"/>
          <w:color w:val="000000" w:themeColor="text1"/>
          <w:rtl/>
          <w:lang w:bidi="fa-IR"/>
        </w:rPr>
        <w:t>مشاوره،</w:t>
      </w:r>
      <w:r w:rsidRPr="00D73D49">
        <w:rPr>
          <w:rFonts w:cs="B Nazanin"/>
          <w:color w:val="000000" w:themeColor="text1"/>
          <w:rtl/>
          <w:lang w:bidi="fa-IR"/>
        </w:rPr>
        <w:t xml:space="preserve"> </w:t>
      </w:r>
      <w:r w:rsidRPr="00D73D49">
        <w:rPr>
          <w:rFonts w:cs="B Nazanin" w:hint="eastAsia"/>
          <w:color w:val="000000" w:themeColor="text1"/>
          <w:rtl/>
          <w:lang w:bidi="fa-IR"/>
        </w:rPr>
        <w:t>حل</w:t>
      </w:r>
      <w:r w:rsidRPr="00D73D49">
        <w:rPr>
          <w:rFonts w:cs="B Nazanin"/>
          <w:color w:val="000000" w:themeColor="text1"/>
          <w:rtl/>
          <w:lang w:bidi="fa-IR"/>
        </w:rPr>
        <w:t xml:space="preserve"> </w:t>
      </w:r>
      <w:r w:rsidRPr="00D73D49">
        <w:rPr>
          <w:rFonts w:cs="B Nazanin" w:hint="eastAsia"/>
          <w:color w:val="000000" w:themeColor="text1"/>
          <w:rtl/>
          <w:lang w:bidi="fa-IR"/>
        </w:rPr>
        <w:t>مشکل،</w:t>
      </w:r>
      <w:r w:rsidRPr="00D73D49">
        <w:rPr>
          <w:rFonts w:cs="B Nazanin"/>
          <w:color w:val="000000" w:themeColor="text1"/>
          <w:rtl/>
          <w:lang w:bidi="fa-IR"/>
        </w:rPr>
        <w:t xml:space="preserve"> </w:t>
      </w:r>
      <w:r w:rsidRPr="00D73D49">
        <w:rPr>
          <w:rFonts w:cs="B Nazanin" w:hint="eastAsia"/>
          <w:color w:val="000000" w:themeColor="text1"/>
          <w:rtl/>
          <w:lang w:bidi="fa-IR"/>
        </w:rPr>
        <w:t>ارائه</w:t>
      </w:r>
      <w:r w:rsidRPr="00D73D49">
        <w:rPr>
          <w:rFonts w:cs="B Nazanin"/>
          <w:color w:val="000000" w:themeColor="text1"/>
          <w:rtl/>
          <w:lang w:bidi="fa-IR"/>
        </w:rPr>
        <w:t xml:space="preserve"> </w:t>
      </w:r>
      <w:r w:rsidRPr="00D73D49">
        <w:rPr>
          <w:rFonts w:cs="B Nazanin" w:hint="eastAsia"/>
          <w:color w:val="000000" w:themeColor="text1"/>
          <w:rtl/>
          <w:lang w:bidi="fa-IR"/>
        </w:rPr>
        <w:t>کارگاه</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cs"/>
          <w:color w:val="000000" w:themeColor="text1"/>
          <w:rtl/>
          <w:lang w:bidi="fa-IR"/>
        </w:rPr>
        <w:t>ی</w:t>
      </w:r>
      <w:r w:rsidRPr="00D73D49">
        <w:rPr>
          <w:rFonts w:cs="B Nazanin" w:hint="eastAsia"/>
          <w:color w:val="000000" w:themeColor="text1"/>
          <w:rtl/>
          <w:lang w:bidi="fa-IR"/>
        </w:rPr>
        <w:t>ا</w:t>
      </w:r>
      <w:r w:rsidRPr="00D73D49">
        <w:rPr>
          <w:rFonts w:cs="B Nazanin"/>
          <w:color w:val="000000" w:themeColor="text1"/>
          <w:rtl/>
          <w:lang w:bidi="fa-IR"/>
        </w:rPr>
        <w:t xml:space="preserve"> </w:t>
      </w:r>
      <w:r w:rsidRPr="00D73D49">
        <w:rPr>
          <w:rFonts w:cs="B Nazanin" w:hint="eastAsia"/>
          <w:color w:val="000000" w:themeColor="text1"/>
          <w:rtl/>
          <w:lang w:bidi="fa-IR"/>
        </w:rPr>
        <w:t>دوره</w:t>
      </w:r>
      <w:r w:rsidRPr="00D73D49">
        <w:rPr>
          <w:rFonts w:cs="B Nazanin"/>
          <w:color w:val="000000" w:themeColor="text1"/>
          <w:rtl/>
          <w:lang w:bidi="fa-IR"/>
        </w:rPr>
        <w:t xml:space="preserve"> </w:t>
      </w:r>
      <w:r w:rsidRPr="00D73D49">
        <w:rPr>
          <w:rFonts w:cs="B Nazanin" w:hint="eastAsia"/>
          <w:color w:val="000000" w:themeColor="text1"/>
          <w:rtl/>
          <w:lang w:bidi="fa-IR"/>
        </w:rPr>
        <w:t>ها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کوتاه</w:t>
      </w:r>
      <w:r w:rsidRPr="00D73D49">
        <w:rPr>
          <w:rFonts w:cs="B Nazanin"/>
          <w:color w:val="000000" w:themeColor="text1"/>
          <w:rtl/>
          <w:lang w:bidi="fa-IR"/>
        </w:rPr>
        <w:t xml:space="preserve"> </w:t>
      </w:r>
      <w:r w:rsidRPr="00D73D49">
        <w:rPr>
          <w:rFonts w:cs="B Nazanin" w:hint="eastAsia"/>
          <w:color w:val="000000" w:themeColor="text1"/>
          <w:rtl/>
          <w:lang w:bidi="fa-IR"/>
        </w:rPr>
        <w:t>مدت</w:t>
      </w:r>
      <w:r w:rsidRPr="00D73D49">
        <w:rPr>
          <w:rFonts w:cs="B Nazanin"/>
          <w:color w:val="000000" w:themeColor="text1"/>
          <w:rtl/>
          <w:lang w:bidi="fa-IR"/>
        </w:rPr>
        <w:t xml:space="preserve"> </w:t>
      </w:r>
      <w:r w:rsidRPr="00D73D49">
        <w:rPr>
          <w:rFonts w:cs="B Nazanin" w:hint="eastAsia"/>
          <w:color w:val="000000" w:themeColor="text1"/>
          <w:rtl/>
          <w:lang w:bidi="fa-IR"/>
        </w:rPr>
        <w:t>مرتبط</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hint="cs"/>
          <w:color w:val="000000" w:themeColor="text1"/>
          <w:rtl/>
          <w:lang w:bidi="fa-IR"/>
        </w:rPr>
        <w:t xml:space="preserve"> یا دستگاهها</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ارائه</w:t>
      </w:r>
      <w:r w:rsidRPr="00D73D49">
        <w:rPr>
          <w:rFonts w:cs="B Nazanin"/>
          <w:color w:val="000000" w:themeColor="text1"/>
          <w:rtl/>
          <w:lang w:bidi="fa-IR"/>
        </w:rPr>
        <w:t xml:space="preserve"> </w:t>
      </w:r>
      <w:r w:rsidRPr="00D73D49">
        <w:rPr>
          <w:rFonts w:cs="B Nazanin" w:hint="eastAsia"/>
          <w:color w:val="000000" w:themeColor="text1"/>
          <w:rtl/>
          <w:lang w:bidi="fa-IR"/>
        </w:rPr>
        <w:t>تقاضا</w:t>
      </w:r>
      <w:r w:rsidRPr="00D73D49">
        <w:rPr>
          <w:rFonts w:cs="B Nazanin"/>
          <w:color w:val="000000" w:themeColor="text1"/>
          <w:rtl/>
          <w:lang w:bidi="fa-IR"/>
        </w:rPr>
        <w:t xml:space="preserve"> </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سو</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hint="cs"/>
          <w:color w:val="000000" w:themeColor="text1"/>
          <w:rtl/>
          <w:lang w:bidi="fa-IR"/>
        </w:rPr>
        <w:t xml:space="preserve"> یا دستگاه</w:t>
      </w:r>
      <w:r w:rsidRPr="00D73D49">
        <w:rPr>
          <w:rFonts w:cs="B Nazanin" w:hint="eastAsia"/>
          <w:color w:val="000000" w:themeColor="text1"/>
          <w:rtl/>
          <w:lang w:bidi="fa-IR"/>
        </w:rPr>
        <w:t>،</w:t>
      </w:r>
      <w:r w:rsidRPr="00D73D49">
        <w:rPr>
          <w:rFonts w:cs="B Nazanin"/>
          <w:color w:val="000000" w:themeColor="text1"/>
          <w:rtl/>
          <w:lang w:bidi="fa-IR"/>
        </w:rPr>
        <w:t xml:space="preserve"> </w:t>
      </w:r>
      <w:r w:rsidRPr="00D73D49">
        <w:rPr>
          <w:rFonts w:cs="B Nazanin" w:hint="eastAsia"/>
          <w:color w:val="000000" w:themeColor="text1"/>
          <w:rtl/>
          <w:lang w:bidi="fa-IR"/>
        </w:rPr>
        <w:t>تا</w:t>
      </w:r>
      <w:r w:rsidRPr="00D73D49">
        <w:rPr>
          <w:rFonts w:cs="B Nazanin" w:hint="cs"/>
          <w:color w:val="000000" w:themeColor="text1"/>
          <w:rtl/>
          <w:lang w:bidi="fa-IR"/>
        </w:rPr>
        <w:t>یی</w:t>
      </w:r>
      <w:r w:rsidRPr="00D73D49">
        <w:rPr>
          <w:rFonts w:cs="B Nazanin" w:hint="eastAsia"/>
          <w:color w:val="000000" w:themeColor="text1"/>
          <w:rtl/>
          <w:lang w:bidi="fa-IR"/>
        </w:rPr>
        <w:t>د</w:t>
      </w:r>
      <w:r w:rsidRPr="00D73D49">
        <w:rPr>
          <w:rFonts w:cs="B Nazanin"/>
          <w:color w:val="000000" w:themeColor="text1"/>
          <w:rtl/>
          <w:lang w:bidi="fa-IR"/>
        </w:rPr>
        <w:t xml:space="preserve"> </w:t>
      </w:r>
      <w:r w:rsidRPr="00D73D49">
        <w:rPr>
          <w:rFonts w:cs="B Nazanin" w:hint="eastAsia"/>
          <w:color w:val="000000" w:themeColor="text1"/>
          <w:rtl/>
          <w:lang w:bidi="fa-IR"/>
        </w:rPr>
        <w:t>دفتر</w:t>
      </w:r>
      <w:r w:rsidRPr="00D73D49">
        <w:rPr>
          <w:rFonts w:cs="B Nazanin"/>
          <w:color w:val="000000" w:themeColor="text1"/>
          <w:rtl/>
          <w:lang w:bidi="fa-IR"/>
        </w:rPr>
        <w:t xml:space="preserve"> </w:t>
      </w:r>
      <w:r w:rsidRPr="00D73D49">
        <w:rPr>
          <w:rFonts w:cs="B Nazanin" w:hint="eastAsia"/>
          <w:color w:val="000000" w:themeColor="text1"/>
          <w:rtl/>
          <w:lang w:bidi="fa-IR"/>
        </w:rPr>
        <w:t>ارتباط</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تواند</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شکل</w:t>
      </w:r>
      <w:r w:rsidRPr="00D73D49">
        <w:rPr>
          <w:rFonts w:cs="B Nazanin"/>
          <w:color w:val="000000" w:themeColor="text1"/>
          <w:rtl/>
          <w:lang w:bidi="fa-IR"/>
        </w:rPr>
        <w:t xml:space="preserve"> </w:t>
      </w:r>
      <w:r w:rsidRPr="00D73D49">
        <w:rPr>
          <w:rFonts w:cs="B Nazanin" w:hint="eastAsia"/>
          <w:color w:val="000000" w:themeColor="text1"/>
          <w:rtl/>
          <w:lang w:bidi="fa-IR"/>
        </w:rPr>
        <w:t>مامور</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بدون</w:t>
      </w:r>
      <w:r w:rsidRPr="00D73D49">
        <w:rPr>
          <w:rFonts w:cs="B Nazanin"/>
          <w:color w:val="000000" w:themeColor="text1"/>
          <w:rtl/>
          <w:lang w:bidi="fa-IR"/>
        </w:rPr>
        <w:t xml:space="preserve"> </w:t>
      </w:r>
      <w:r w:rsidRPr="00D73D49">
        <w:rPr>
          <w:rFonts w:cs="B Nazanin" w:hint="eastAsia"/>
          <w:color w:val="000000" w:themeColor="text1"/>
          <w:rtl/>
          <w:lang w:bidi="fa-IR"/>
        </w:rPr>
        <w:t>فوق</w:t>
      </w:r>
      <w:r w:rsidRPr="00D73D49">
        <w:rPr>
          <w:rFonts w:cs="B Nazanin"/>
          <w:color w:val="000000" w:themeColor="text1"/>
          <w:rtl/>
          <w:lang w:bidi="fa-IR"/>
        </w:rPr>
        <w:t xml:space="preserve"> </w:t>
      </w:r>
      <w:r w:rsidRPr="00D73D49">
        <w:rPr>
          <w:rFonts w:cs="B Nazanin" w:hint="eastAsia"/>
          <w:color w:val="000000" w:themeColor="text1"/>
          <w:rtl/>
          <w:lang w:bidi="fa-IR"/>
        </w:rPr>
        <w:t>العاده</w:t>
      </w:r>
      <w:r w:rsidRPr="00D73D49">
        <w:rPr>
          <w:rFonts w:cs="B Nazanin"/>
          <w:color w:val="000000" w:themeColor="text1"/>
          <w:rtl/>
          <w:lang w:bidi="fa-IR"/>
        </w:rPr>
        <w:t xml:space="preserve"> </w:t>
      </w:r>
      <w:r w:rsidRPr="00D73D49">
        <w:rPr>
          <w:rFonts w:cs="B Nazanin" w:hint="eastAsia"/>
          <w:color w:val="000000" w:themeColor="text1"/>
          <w:rtl/>
          <w:lang w:bidi="fa-IR"/>
        </w:rPr>
        <w:t>مامور</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هز</w:t>
      </w:r>
      <w:r w:rsidRPr="00D73D49">
        <w:rPr>
          <w:rFonts w:cs="B Nazanin" w:hint="cs"/>
          <w:color w:val="000000" w:themeColor="text1"/>
          <w:rtl/>
          <w:lang w:bidi="fa-IR"/>
        </w:rPr>
        <w:t>ی</w:t>
      </w:r>
      <w:r w:rsidRPr="00D73D49">
        <w:rPr>
          <w:rFonts w:cs="B Nazanin" w:hint="eastAsia"/>
          <w:color w:val="000000" w:themeColor="text1"/>
          <w:rtl/>
          <w:lang w:bidi="fa-IR"/>
        </w:rPr>
        <w:t>نه</w:t>
      </w:r>
      <w:r w:rsidRPr="00D73D49">
        <w:rPr>
          <w:rFonts w:cs="B Nazanin"/>
          <w:color w:val="000000" w:themeColor="text1"/>
          <w:rtl/>
          <w:lang w:bidi="fa-IR"/>
        </w:rPr>
        <w:t xml:space="preserve"> </w:t>
      </w:r>
      <w:r w:rsidRPr="00D73D49">
        <w:rPr>
          <w:rFonts w:cs="B Nazanin" w:hint="eastAsia"/>
          <w:color w:val="000000" w:themeColor="text1"/>
          <w:rtl/>
          <w:lang w:bidi="fa-IR"/>
        </w:rPr>
        <w:t>رفت</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آمد</w:t>
      </w:r>
      <w:r w:rsidRPr="00D73D49">
        <w:rPr>
          <w:rFonts w:cs="B Nazanin"/>
          <w:color w:val="000000" w:themeColor="text1"/>
          <w:rtl/>
          <w:lang w:bidi="fa-IR"/>
        </w:rPr>
        <w:t xml:space="preserve"> </w:t>
      </w:r>
      <w:r w:rsidRPr="00D73D49">
        <w:rPr>
          <w:rFonts w:cs="B Nazanin" w:hint="eastAsia"/>
          <w:color w:val="000000" w:themeColor="text1"/>
          <w:rtl/>
          <w:lang w:bidi="fa-IR"/>
        </w:rPr>
        <w:t>صورت</w:t>
      </w:r>
      <w:r w:rsidRPr="00D73D49">
        <w:rPr>
          <w:rFonts w:cs="B Nazanin"/>
          <w:color w:val="000000" w:themeColor="text1"/>
          <w:rtl/>
          <w:lang w:bidi="fa-IR"/>
        </w:rPr>
        <w:t xml:space="preserve"> </w:t>
      </w:r>
      <w:r w:rsidRPr="00D73D49">
        <w:rPr>
          <w:rFonts w:cs="B Nazanin" w:hint="eastAsia"/>
          <w:color w:val="000000" w:themeColor="text1"/>
          <w:rtl/>
          <w:lang w:bidi="fa-IR"/>
        </w:rPr>
        <w:t>گ</w:t>
      </w:r>
      <w:r w:rsidRPr="00D73D49">
        <w:rPr>
          <w:rFonts w:cs="B Nazanin" w:hint="cs"/>
          <w:color w:val="000000" w:themeColor="text1"/>
          <w:rtl/>
          <w:lang w:bidi="fa-IR"/>
        </w:rPr>
        <w:t>ی</w:t>
      </w:r>
      <w:r w:rsidRPr="00D73D49">
        <w:rPr>
          <w:rFonts w:cs="B Nazanin" w:hint="eastAsia"/>
          <w:color w:val="000000" w:themeColor="text1"/>
          <w:rtl/>
          <w:lang w:bidi="fa-IR"/>
        </w:rPr>
        <w:t>رد</w:t>
      </w:r>
      <w:r w:rsidRPr="00D73D49">
        <w:rPr>
          <w:rFonts w:cs="B Nazanin"/>
          <w:color w:val="000000" w:themeColor="text1"/>
          <w:rtl/>
          <w:lang w:bidi="fa-IR"/>
        </w:rPr>
        <w:t xml:space="preserve">. </w:t>
      </w:r>
      <w:r w:rsidRPr="00D73D49">
        <w:rPr>
          <w:rFonts w:cs="B Nazanin" w:hint="eastAsia"/>
          <w:color w:val="000000" w:themeColor="text1"/>
          <w:rtl/>
          <w:lang w:bidi="fa-IR"/>
        </w:rPr>
        <w:t>بد</w:t>
      </w:r>
      <w:r w:rsidRPr="00D73D49">
        <w:rPr>
          <w:rFonts w:cs="B Nazanin" w:hint="cs"/>
          <w:color w:val="000000" w:themeColor="text1"/>
          <w:rtl/>
          <w:lang w:bidi="fa-IR"/>
        </w:rPr>
        <w:t>ی</w:t>
      </w:r>
      <w:r w:rsidRPr="00D73D49">
        <w:rPr>
          <w:rFonts w:cs="B Nazanin" w:hint="eastAsia"/>
          <w:color w:val="000000" w:themeColor="text1"/>
          <w:rtl/>
          <w:lang w:bidi="fa-IR"/>
        </w:rPr>
        <w:t>ه</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است</w:t>
      </w:r>
      <w:r w:rsidRPr="00D73D49">
        <w:rPr>
          <w:rFonts w:cs="B Nazanin"/>
          <w:color w:val="000000" w:themeColor="text1"/>
          <w:rtl/>
          <w:lang w:bidi="fa-IR"/>
        </w:rPr>
        <w:t xml:space="preserve"> </w:t>
      </w:r>
      <w:r w:rsidRPr="00D73D49">
        <w:rPr>
          <w:rFonts w:cs="B Nazanin" w:hint="eastAsia"/>
          <w:color w:val="000000" w:themeColor="text1"/>
          <w:rtl/>
          <w:lang w:bidi="fa-IR"/>
        </w:rPr>
        <w:t>موافقت</w:t>
      </w:r>
      <w:r w:rsidRPr="00D73D49">
        <w:rPr>
          <w:rFonts w:cs="B Nazanin"/>
          <w:color w:val="000000" w:themeColor="text1"/>
          <w:rtl/>
          <w:lang w:bidi="fa-IR"/>
        </w:rPr>
        <w:t xml:space="preserve"> </w:t>
      </w:r>
      <w:r w:rsidRPr="00D73D49">
        <w:rPr>
          <w:rFonts w:cs="B Nazanin" w:hint="eastAsia"/>
          <w:color w:val="000000" w:themeColor="text1"/>
          <w:rtl/>
          <w:lang w:bidi="fa-IR"/>
        </w:rPr>
        <w:t>مد</w:t>
      </w:r>
      <w:r w:rsidRPr="00D73D49">
        <w:rPr>
          <w:rFonts w:cs="B Nazanin" w:hint="cs"/>
          <w:color w:val="000000" w:themeColor="text1"/>
          <w:rtl/>
          <w:lang w:bidi="fa-IR"/>
        </w:rPr>
        <w:t>ی</w:t>
      </w:r>
      <w:r w:rsidRPr="00D73D49">
        <w:rPr>
          <w:rFonts w:cs="B Nazanin" w:hint="eastAsia"/>
          <w:color w:val="000000" w:themeColor="text1"/>
          <w:rtl/>
          <w:lang w:bidi="fa-IR"/>
        </w:rPr>
        <w:t>ر</w:t>
      </w:r>
      <w:r w:rsidRPr="00D73D49">
        <w:rPr>
          <w:rFonts w:cs="B Nazanin"/>
          <w:color w:val="000000" w:themeColor="text1"/>
          <w:rtl/>
          <w:lang w:bidi="fa-IR"/>
        </w:rPr>
        <w:t xml:space="preserve"> </w:t>
      </w:r>
      <w:r w:rsidRPr="00D73D49">
        <w:rPr>
          <w:rFonts w:cs="B Nazanin" w:hint="eastAsia"/>
          <w:color w:val="000000" w:themeColor="text1"/>
          <w:rtl/>
          <w:lang w:bidi="fa-IR"/>
        </w:rPr>
        <w:t>گروه</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معاونت</w:t>
      </w:r>
      <w:r w:rsidRPr="00D73D49">
        <w:rPr>
          <w:rFonts w:cs="B Nazanin"/>
          <w:color w:val="000000" w:themeColor="text1"/>
          <w:rtl/>
          <w:lang w:bidi="fa-IR"/>
        </w:rPr>
        <w:t xml:space="preserve"> </w:t>
      </w:r>
      <w:r w:rsidRPr="00D73D49">
        <w:rPr>
          <w:rFonts w:cs="B Nazanin" w:hint="eastAsia"/>
          <w:color w:val="000000" w:themeColor="text1"/>
          <w:rtl/>
          <w:lang w:bidi="fa-IR"/>
        </w:rPr>
        <w:t>آموزش</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دانشکده</w:t>
      </w:r>
      <w:r w:rsidRPr="00D73D49">
        <w:rPr>
          <w:rFonts w:cs="B Nazanin"/>
          <w:color w:val="000000" w:themeColor="text1"/>
          <w:rtl/>
          <w:lang w:bidi="fa-IR"/>
        </w:rPr>
        <w:t xml:space="preserve"> </w:t>
      </w:r>
      <w:r w:rsidRPr="00D73D49">
        <w:rPr>
          <w:rFonts w:cs="B Nazanin" w:hint="eastAsia"/>
          <w:color w:val="000000" w:themeColor="text1"/>
          <w:rtl/>
          <w:lang w:bidi="fa-IR"/>
        </w:rPr>
        <w:t>مربوطه</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مورد</w:t>
      </w:r>
      <w:r w:rsidRPr="00D73D49">
        <w:rPr>
          <w:rFonts w:cs="B Nazanin"/>
          <w:color w:val="000000" w:themeColor="text1"/>
          <w:rtl/>
          <w:lang w:bidi="fa-IR"/>
        </w:rPr>
        <w:t xml:space="preserve"> </w:t>
      </w:r>
      <w:r w:rsidRPr="00D73D49">
        <w:rPr>
          <w:rFonts w:cs="B Nazanin" w:hint="cs"/>
          <w:color w:val="000000" w:themeColor="text1"/>
          <w:rtl/>
          <w:lang w:bidi="fa-IR"/>
        </w:rPr>
        <w:t>این ماموریت</w:t>
      </w:r>
      <w:r w:rsidRPr="00D73D49">
        <w:rPr>
          <w:rFonts w:cs="B Nazanin"/>
          <w:color w:val="000000" w:themeColor="text1"/>
          <w:rtl/>
          <w:lang w:bidi="fa-IR"/>
        </w:rPr>
        <w:t xml:space="preserve"> </w:t>
      </w:r>
      <w:r w:rsidRPr="00D73D49">
        <w:rPr>
          <w:rFonts w:cs="B Nazanin" w:hint="eastAsia"/>
          <w:color w:val="000000" w:themeColor="text1"/>
          <w:rtl/>
          <w:lang w:bidi="fa-IR"/>
        </w:rPr>
        <w:t>ضرور</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است</w:t>
      </w:r>
      <w:r w:rsidRPr="00D73D49">
        <w:rPr>
          <w:rFonts w:cs="B Nazanin"/>
          <w:color w:val="000000" w:themeColor="text1"/>
          <w:rtl/>
          <w:lang w:bidi="fa-IR"/>
        </w:rPr>
        <w:t xml:space="preserve">. </w:t>
      </w:r>
      <w:r w:rsidRPr="00D73D49">
        <w:rPr>
          <w:rFonts w:cs="B Nazanin" w:hint="eastAsia"/>
          <w:color w:val="000000" w:themeColor="text1"/>
          <w:rtl/>
          <w:lang w:bidi="fa-IR"/>
        </w:rPr>
        <w:t>سقف</w:t>
      </w:r>
      <w:r w:rsidRPr="00D73D49">
        <w:rPr>
          <w:rFonts w:cs="B Nazanin"/>
          <w:color w:val="000000" w:themeColor="text1"/>
          <w:rtl/>
          <w:lang w:bidi="fa-IR"/>
        </w:rPr>
        <w:t xml:space="preserve"> </w:t>
      </w:r>
      <w:r w:rsidRPr="00D73D49">
        <w:rPr>
          <w:rFonts w:cs="B Nazanin" w:hint="eastAsia"/>
          <w:color w:val="000000" w:themeColor="text1"/>
          <w:rtl/>
          <w:lang w:bidi="fa-IR"/>
        </w:rPr>
        <w:t>دوره</w:t>
      </w:r>
      <w:r w:rsidRPr="00D73D49">
        <w:rPr>
          <w:rFonts w:cs="B Nazanin"/>
          <w:color w:val="000000" w:themeColor="text1"/>
          <w:rtl/>
          <w:lang w:bidi="fa-IR"/>
        </w:rPr>
        <w:t xml:space="preserve"> </w:t>
      </w:r>
      <w:r w:rsidRPr="00D73D49">
        <w:rPr>
          <w:rFonts w:cs="B Nazanin" w:hint="cs"/>
          <w:color w:val="000000" w:themeColor="text1"/>
          <w:rtl/>
          <w:lang w:bidi="fa-IR"/>
        </w:rPr>
        <w:t>ماموریت</w:t>
      </w:r>
      <w:r w:rsidRPr="00D73D49">
        <w:rPr>
          <w:rFonts w:cs="B Nazanin"/>
          <w:color w:val="000000" w:themeColor="text1"/>
          <w:rtl/>
          <w:lang w:bidi="fa-IR"/>
        </w:rPr>
        <w:t xml:space="preserve"> </w:t>
      </w:r>
      <w:r w:rsidRPr="00D73D49">
        <w:rPr>
          <w:rFonts w:cs="B Nazanin" w:hint="eastAsia"/>
          <w:color w:val="000000" w:themeColor="text1"/>
          <w:rtl/>
          <w:lang w:bidi="fa-IR"/>
        </w:rPr>
        <w:t>سه</w:t>
      </w:r>
      <w:r w:rsidRPr="00D73D49">
        <w:rPr>
          <w:rFonts w:cs="B Nazanin"/>
          <w:color w:val="000000" w:themeColor="text1"/>
          <w:rtl/>
          <w:lang w:bidi="fa-IR"/>
        </w:rPr>
        <w:t xml:space="preserve"> </w:t>
      </w:r>
      <w:r w:rsidRPr="00D73D49">
        <w:rPr>
          <w:rFonts w:cs="B Nazanin" w:hint="eastAsia"/>
          <w:color w:val="000000" w:themeColor="text1"/>
          <w:rtl/>
          <w:lang w:bidi="fa-IR"/>
        </w:rPr>
        <w:t>روز</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ماه</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ام</w:t>
      </w:r>
      <w:r w:rsidRPr="00D73D49">
        <w:rPr>
          <w:rFonts w:cs="B Nazanin"/>
          <w:color w:val="000000" w:themeColor="text1"/>
          <w:rtl/>
          <w:lang w:bidi="fa-IR"/>
        </w:rPr>
        <w:t xml:space="preserve"> </w:t>
      </w:r>
      <w:r w:rsidRPr="00D73D49">
        <w:rPr>
          <w:rFonts w:cs="B Nazanin" w:hint="eastAsia"/>
          <w:color w:val="000000" w:themeColor="text1"/>
          <w:rtl/>
          <w:lang w:bidi="fa-IR"/>
        </w:rPr>
        <w:t>تابستان</w:t>
      </w:r>
      <w:r w:rsidRPr="00D73D49">
        <w:rPr>
          <w:rFonts w:cs="B Nazanin"/>
          <w:color w:val="000000" w:themeColor="text1"/>
          <w:rtl/>
          <w:lang w:bidi="fa-IR"/>
        </w:rPr>
        <w:t xml:space="preserve"> </w:t>
      </w:r>
      <w:r w:rsidRPr="00D73D49">
        <w:rPr>
          <w:rFonts w:cs="B Nazanin" w:hint="eastAsia"/>
          <w:color w:val="000000" w:themeColor="text1"/>
          <w:rtl/>
          <w:lang w:bidi="fa-IR"/>
        </w:rPr>
        <w:t>تا</w:t>
      </w:r>
      <w:r w:rsidRPr="00D73D49">
        <w:rPr>
          <w:rFonts w:cs="B Nazanin"/>
          <w:color w:val="000000" w:themeColor="text1"/>
          <w:rtl/>
          <w:lang w:bidi="fa-IR"/>
        </w:rPr>
        <w:t xml:space="preserve"> </w:t>
      </w:r>
      <w:r w:rsidRPr="00D73D49">
        <w:rPr>
          <w:rFonts w:cs="B Nazanin" w:hint="eastAsia"/>
          <w:color w:val="000000" w:themeColor="text1"/>
          <w:rtl/>
          <w:lang w:bidi="fa-IR"/>
        </w:rPr>
        <w:t>پنج</w:t>
      </w:r>
      <w:r w:rsidRPr="00D73D49">
        <w:rPr>
          <w:rFonts w:cs="B Nazanin"/>
          <w:color w:val="000000" w:themeColor="text1"/>
          <w:rtl/>
          <w:lang w:bidi="fa-IR"/>
        </w:rPr>
        <w:t xml:space="preserve"> </w:t>
      </w:r>
      <w:r w:rsidRPr="00D73D49">
        <w:rPr>
          <w:rFonts w:cs="B Nazanin" w:hint="eastAsia"/>
          <w:color w:val="000000" w:themeColor="text1"/>
          <w:rtl/>
          <w:lang w:bidi="fa-IR"/>
        </w:rPr>
        <w:t>روز</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ماه</w:t>
      </w:r>
      <w:r w:rsidRPr="00D73D49">
        <w:rPr>
          <w:rFonts w:cs="B Nazanin"/>
          <w:color w:val="000000" w:themeColor="text1"/>
          <w:rtl/>
          <w:lang w:bidi="fa-IR"/>
        </w:rPr>
        <w:t xml:space="preserve"> </w:t>
      </w:r>
      <w:r w:rsidRPr="00D73D49">
        <w:rPr>
          <w:rFonts w:cs="B Nazanin" w:hint="eastAsia"/>
          <w:color w:val="000000" w:themeColor="text1"/>
          <w:rtl/>
          <w:lang w:bidi="fa-IR"/>
        </w:rPr>
        <w:t>خواهد</w:t>
      </w:r>
      <w:r w:rsidRPr="00D73D49">
        <w:rPr>
          <w:rFonts w:cs="B Nazanin"/>
          <w:color w:val="000000" w:themeColor="text1"/>
          <w:rtl/>
          <w:lang w:bidi="fa-IR"/>
        </w:rPr>
        <w:t xml:space="preserve"> </w:t>
      </w:r>
      <w:r w:rsidRPr="00D73D49">
        <w:rPr>
          <w:rFonts w:cs="B Nazanin" w:hint="eastAsia"/>
          <w:color w:val="000000" w:themeColor="text1"/>
          <w:rtl/>
          <w:lang w:bidi="fa-IR"/>
        </w:rPr>
        <w:t>بود</w:t>
      </w:r>
      <w:r w:rsidRPr="00D73D49">
        <w:rPr>
          <w:rFonts w:cs="B Nazanin" w:hint="cs"/>
          <w:color w:val="000000" w:themeColor="text1"/>
          <w:rtl/>
          <w:lang w:bidi="fa-IR"/>
        </w:rPr>
        <w:t>.</w:t>
      </w:r>
    </w:p>
    <w:p w14:paraId="61488120" w14:textId="77777777" w:rsidR="00E86ECB" w:rsidRPr="00D73D49" w:rsidRDefault="00E86ECB" w:rsidP="00E86ECB">
      <w:pPr>
        <w:pStyle w:val="NormalWeb"/>
        <w:bidi/>
        <w:spacing w:before="0" w:beforeAutospacing="0" w:after="0" w:afterAutospacing="0"/>
        <w:jc w:val="both"/>
        <w:rPr>
          <w:rStyle w:val="Strong"/>
          <w:rFonts w:cs="B Nazanin"/>
          <w:color w:val="000000" w:themeColor="text1"/>
        </w:rPr>
      </w:pPr>
      <w:r w:rsidRPr="00D73D49">
        <w:rPr>
          <w:rStyle w:val="Strong"/>
          <w:rFonts w:cs="B Nazanin" w:hint="cs"/>
          <w:color w:val="000000" w:themeColor="text1"/>
          <w:rtl/>
        </w:rPr>
        <w:t xml:space="preserve">ماده 6) امتیازات </w:t>
      </w:r>
      <w:r w:rsidRPr="00D73D49">
        <w:rPr>
          <w:rStyle w:val="Strong"/>
          <w:rFonts w:cs="B Nazanin" w:hint="eastAsia"/>
          <w:color w:val="000000" w:themeColor="text1"/>
          <w:rtl/>
        </w:rPr>
        <w:t>حضور</w:t>
      </w:r>
      <w:r w:rsidRPr="00D73D49">
        <w:rPr>
          <w:rStyle w:val="Strong"/>
          <w:rFonts w:cs="B Nazanin"/>
          <w:color w:val="000000" w:themeColor="text1"/>
          <w:rtl/>
        </w:rPr>
        <w:t xml:space="preserve"> </w:t>
      </w:r>
      <w:r w:rsidRPr="00D73D49">
        <w:rPr>
          <w:rStyle w:val="Strong"/>
          <w:rFonts w:cs="B Nazanin" w:hint="eastAsia"/>
          <w:color w:val="000000" w:themeColor="text1"/>
          <w:rtl/>
        </w:rPr>
        <w:t>اعضا</w:t>
      </w:r>
      <w:r w:rsidRPr="00D73D49">
        <w:rPr>
          <w:rStyle w:val="Strong"/>
          <w:rFonts w:cs="B Nazanin"/>
          <w:color w:val="000000" w:themeColor="text1"/>
          <w:rtl/>
        </w:rPr>
        <w:t xml:space="preserve"> </w:t>
      </w:r>
      <w:r w:rsidRPr="00D73D49">
        <w:rPr>
          <w:rStyle w:val="Strong"/>
          <w:rFonts w:cs="B Nazanin" w:hint="eastAsia"/>
          <w:color w:val="000000" w:themeColor="text1"/>
          <w:rtl/>
        </w:rPr>
        <w:t>ه</w:t>
      </w:r>
      <w:r w:rsidRPr="00D73D49">
        <w:rPr>
          <w:rStyle w:val="Strong"/>
          <w:rFonts w:cs="B Nazanin" w:hint="cs"/>
          <w:color w:val="000000" w:themeColor="text1"/>
          <w:rtl/>
        </w:rPr>
        <w:t>ی</w:t>
      </w:r>
      <w:r w:rsidRPr="00D73D49">
        <w:rPr>
          <w:rStyle w:val="Strong"/>
          <w:rFonts w:cs="B Nazanin" w:hint="eastAsia"/>
          <w:color w:val="000000" w:themeColor="text1"/>
          <w:rtl/>
        </w:rPr>
        <w:t>ات</w:t>
      </w:r>
      <w:r w:rsidRPr="00D73D49">
        <w:rPr>
          <w:rStyle w:val="Strong"/>
          <w:rFonts w:cs="B Nazanin"/>
          <w:color w:val="000000" w:themeColor="text1"/>
          <w:rtl/>
        </w:rPr>
        <w:t xml:space="preserve"> </w:t>
      </w:r>
      <w:r w:rsidRPr="00D73D49">
        <w:rPr>
          <w:rStyle w:val="Strong"/>
          <w:rFonts w:cs="B Nazanin" w:hint="eastAsia"/>
          <w:color w:val="000000" w:themeColor="text1"/>
          <w:rtl/>
        </w:rPr>
        <w:t>علم</w:t>
      </w:r>
      <w:r w:rsidRPr="00D73D49">
        <w:rPr>
          <w:rStyle w:val="Strong"/>
          <w:rFonts w:cs="B Nazanin" w:hint="cs"/>
          <w:color w:val="000000" w:themeColor="text1"/>
          <w:rtl/>
        </w:rPr>
        <w:t>ی</w:t>
      </w:r>
      <w:r w:rsidRPr="00D73D49">
        <w:rPr>
          <w:rStyle w:val="Strong"/>
          <w:rFonts w:cs="B Nazanin"/>
          <w:color w:val="000000" w:themeColor="text1"/>
          <w:rtl/>
        </w:rPr>
        <w:t xml:space="preserve"> </w:t>
      </w:r>
      <w:r w:rsidRPr="00D73D49">
        <w:rPr>
          <w:rStyle w:val="Strong"/>
          <w:rFonts w:cs="B Nazanin" w:hint="eastAsia"/>
          <w:color w:val="000000" w:themeColor="text1"/>
          <w:rtl/>
        </w:rPr>
        <w:t>در</w:t>
      </w:r>
      <w:r w:rsidRPr="00D73D49">
        <w:rPr>
          <w:rStyle w:val="Strong"/>
          <w:rFonts w:cs="B Nazanin"/>
          <w:color w:val="000000" w:themeColor="text1"/>
          <w:rtl/>
        </w:rPr>
        <w:t xml:space="preserve"> </w:t>
      </w:r>
      <w:r w:rsidRPr="00D73D49">
        <w:rPr>
          <w:rStyle w:val="Strong"/>
          <w:rFonts w:cs="B Nazanin" w:hint="eastAsia"/>
          <w:color w:val="000000" w:themeColor="text1"/>
          <w:rtl/>
        </w:rPr>
        <w:t>صنعت</w:t>
      </w:r>
    </w:p>
    <w:p w14:paraId="358E90C7"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cs"/>
          <w:color w:val="000000" w:themeColor="text1"/>
          <w:rtl/>
          <w:lang w:bidi="fa-IR"/>
        </w:rPr>
        <w:t>1)</w:t>
      </w:r>
      <w:r w:rsidRPr="00D73D49">
        <w:rPr>
          <w:rFonts w:cs="B Nazanin"/>
          <w:color w:val="000000" w:themeColor="text1"/>
          <w:lang w:bidi="fa-IR"/>
        </w:rPr>
        <w:t xml:space="preserve"> </w:t>
      </w:r>
      <w:r w:rsidRPr="00D73D49">
        <w:rPr>
          <w:rFonts w:cs="B Nazanin" w:hint="eastAsia"/>
          <w:color w:val="000000" w:themeColor="text1"/>
          <w:rtl/>
          <w:lang w:bidi="fa-IR"/>
        </w:rPr>
        <w:t>امت</w:t>
      </w:r>
      <w:r w:rsidRPr="00D73D49">
        <w:rPr>
          <w:rFonts w:cs="B Nazanin" w:hint="cs"/>
          <w:color w:val="000000" w:themeColor="text1"/>
          <w:rtl/>
          <w:lang w:bidi="fa-IR"/>
        </w:rPr>
        <w:t>ی</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ارتباط</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ارتقا</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ترف</w:t>
      </w:r>
      <w:r w:rsidRPr="00D73D49">
        <w:rPr>
          <w:rFonts w:cs="B Nazanin" w:hint="cs"/>
          <w:color w:val="000000" w:themeColor="text1"/>
          <w:rtl/>
          <w:lang w:bidi="fa-IR"/>
        </w:rPr>
        <w:t>ی</w:t>
      </w:r>
      <w:r w:rsidRPr="00D73D49">
        <w:rPr>
          <w:rFonts w:cs="B Nazanin" w:hint="eastAsia"/>
          <w:color w:val="000000" w:themeColor="text1"/>
          <w:rtl/>
          <w:lang w:bidi="fa-IR"/>
        </w:rPr>
        <w:t>ع</w:t>
      </w:r>
      <w:r w:rsidRPr="00D73D49">
        <w:rPr>
          <w:rFonts w:cs="B Nazanin"/>
          <w:color w:val="000000" w:themeColor="text1"/>
          <w:rtl/>
          <w:lang w:bidi="fa-IR"/>
        </w:rPr>
        <w:t xml:space="preserve"> </w:t>
      </w:r>
      <w:r w:rsidRPr="00D73D49">
        <w:rPr>
          <w:rFonts w:cs="B Nazanin" w:hint="eastAsia"/>
          <w:color w:val="000000" w:themeColor="text1"/>
          <w:rtl/>
          <w:lang w:bidi="fa-IR"/>
        </w:rPr>
        <w:t>اعضا</w:t>
      </w:r>
      <w:r w:rsidRPr="00D73D49">
        <w:rPr>
          <w:rFonts w:cs="B Nazanin"/>
          <w:color w:val="000000" w:themeColor="text1"/>
          <w:rtl/>
          <w:lang w:bidi="fa-IR"/>
        </w:rPr>
        <w:t xml:space="preserve"> </w:t>
      </w:r>
      <w:r w:rsidRPr="00D73D49">
        <w:rPr>
          <w:rFonts w:cs="B Nazanin" w:hint="eastAsia"/>
          <w:color w:val="000000" w:themeColor="text1"/>
          <w:rtl/>
          <w:lang w:bidi="fa-IR"/>
        </w:rPr>
        <w:t>ه</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علم</w:t>
      </w:r>
      <w:r w:rsidRPr="00D73D49">
        <w:rPr>
          <w:rFonts w:cs="B Nazanin" w:hint="cs"/>
          <w:color w:val="000000" w:themeColor="text1"/>
          <w:rtl/>
          <w:lang w:bidi="fa-IR"/>
        </w:rPr>
        <w:t>ی</w:t>
      </w:r>
    </w:p>
    <w:p w14:paraId="3954E834" w14:textId="77777777" w:rsidR="00E86ECB" w:rsidRPr="00D73D49" w:rsidRDefault="00E86ECB" w:rsidP="00E86ECB">
      <w:pPr>
        <w:pStyle w:val="NormalWeb"/>
        <w:bidi/>
        <w:spacing w:after="0"/>
        <w:jc w:val="lowKashida"/>
        <w:rPr>
          <w:rFonts w:cs="B Nazanin"/>
          <w:color w:val="000000" w:themeColor="text1"/>
          <w:rtl/>
          <w:lang w:bidi="fa-IR"/>
        </w:rPr>
      </w:pPr>
      <w:r w:rsidRPr="00D73D49">
        <w:rPr>
          <w:rFonts w:cs="B Nazanin" w:hint="eastAsia"/>
          <w:color w:val="000000" w:themeColor="text1"/>
          <w:rtl/>
          <w:lang w:bidi="fa-IR"/>
        </w:rPr>
        <w:t>اسات</w:t>
      </w:r>
      <w:r w:rsidRPr="00D73D49">
        <w:rPr>
          <w:rFonts w:cs="B Nazanin" w:hint="cs"/>
          <w:color w:val="000000" w:themeColor="text1"/>
          <w:rtl/>
          <w:lang w:bidi="fa-IR"/>
        </w:rPr>
        <w:t>ی</w:t>
      </w:r>
      <w:r w:rsidRPr="00D73D49">
        <w:rPr>
          <w:rFonts w:cs="B Nazanin" w:hint="eastAsia"/>
          <w:color w:val="000000" w:themeColor="text1"/>
          <w:rtl/>
          <w:lang w:bidi="fa-IR"/>
        </w:rPr>
        <w:t>د</w:t>
      </w:r>
      <w:r w:rsidRPr="00D73D49">
        <w:rPr>
          <w:rFonts w:cs="B Nazanin"/>
          <w:color w:val="000000" w:themeColor="text1"/>
          <w:rtl/>
          <w:lang w:bidi="fa-IR"/>
        </w:rPr>
        <w:t xml:space="preserve"> </w:t>
      </w:r>
      <w:r w:rsidRPr="00D73D49">
        <w:rPr>
          <w:rFonts w:cs="B Nazanin" w:hint="eastAsia"/>
          <w:color w:val="000000" w:themeColor="text1"/>
          <w:rtl/>
          <w:lang w:bidi="fa-IR"/>
        </w:rPr>
        <w:t>فعال</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عرصه</w:t>
      </w:r>
      <w:r w:rsidRPr="00D73D49">
        <w:rPr>
          <w:rFonts w:cs="B Nazanin"/>
          <w:color w:val="000000" w:themeColor="text1"/>
          <w:rtl/>
          <w:lang w:bidi="fa-IR"/>
        </w:rPr>
        <w:t xml:space="preserve"> </w:t>
      </w:r>
      <w:r w:rsidRPr="00D73D49">
        <w:rPr>
          <w:rFonts w:cs="B Nazanin" w:hint="eastAsia"/>
          <w:color w:val="000000" w:themeColor="text1"/>
          <w:rtl/>
          <w:lang w:bidi="fa-IR"/>
        </w:rPr>
        <w:t>ارتباط</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توانند</w:t>
      </w:r>
      <w:r w:rsidRPr="00D73D49">
        <w:rPr>
          <w:rFonts w:cs="B Nazanin"/>
          <w:color w:val="000000" w:themeColor="text1"/>
          <w:rtl/>
          <w:lang w:bidi="fa-IR"/>
        </w:rPr>
        <w:t xml:space="preserve"> </w:t>
      </w:r>
      <w:r w:rsidRPr="00D73D49">
        <w:rPr>
          <w:rFonts w:cs="B Nazanin" w:hint="eastAsia"/>
          <w:color w:val="000000" w:themeColor="text1"/>
          <w:rtl/>
          <w:lang w:bidi="fa-IR"/>
        </w:rPr>
        <w:t>جهت</w:t>
      </w:r>
      <w:r w:rsidRPr="00D73D49">
        <w:rPr>
          <w:rFonts w:cs="B Nazanin"/>
          <w:color w:val="000000" w:themeColor="text1"/>
          <w:rtl/>
          <w:lang w:bidi="fa-IR"/>
        </w:rPr>
        <w:t xml:space="preserve"> </w:t>
      </w:r>
      <w:r w:rsidRPr="00D73D49">
        <w:rPr>
          <w:rFonts w:cs="B Nazanin" w:hint="eastAsia"/>
          <w:color w:val="000000" w:themeColor="text1"/>
          <w:rtl/>
          <w:lang w:bidi="fa-IR"/>
        </w:rPr>
        <w:t>فعال</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انجام</w:t>
      </w:r>
      <w:r w:rsidRPr="00D73D49">
        <w:rPr>
          <w:rFonts w:cs="B Nazanin"/>
          <w:color w:val="000000" w:themeColor="text1"/>
          <w:rtl/>
          <w:lang w:bidi="fa-IR"/>
        </w:rPr>
        <w:t xml:space="preserve"> </w:t>
      </w:r>
      <w:r w:rsidRPr="00D73D49">
        <w:rPr>
          <w:rFonts w:cs="B Nazanin" w:hint="eastAsia"/>
          <w:color w:val="000000" w:themeColor="text1"/>
          <w:rtl/>
          <w:lang w:bidi="fa-IR"/>
        </w:rPr>
        <w:t>شده</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تکم</w:t>
      </w:r>
      <w:r w:rsidRPr="00D73D49">
        <w:rPr>
          <w:rFonts w:cs="B Nazanin" w:hint="cs"/>
          <w:color w:val="000000" w:themeColor="text1"/>
          <w:rtl/>
          <w:lang w:bidi="fa-IR"/>
        </w:rPr>
        <w:t>ی</w:t>
      </w:r>
      <w:r w:rsidRPr="00D73D49">
        <w:rPr>
          <w:rFonts w:cs="B Nazanin" w:hint="eastAsia"/>
          <w:color w:val="000000" w:themeColor="text1"/>
          <w:rtl/>
          <w:lang w:bidi="fa-IR"/>
        </w:rPr>
        <w:t>ل</w:t>
      </w:r>
      <w:r w:rsidRPr="00D73D49">
        <w:rPr>
          <w:rFonts w:cs="B Nazanin"/>
          <w:color w:val="000000" w:themeColor="text1"/>
          <w:rtl/>
          <w:lang w:bidi="fa-IR"/>
        </w:rPr>
        <w:t xml:space="preserve"> </w:t>
      </w:r>
      <w:r w:rsidRPr="00D73D49">
        <w:rPr>
          <w:rFonts w:cs="B Nazanin" w:hint="eastAsia"/>
          <w:color w:val="000000" w:themeColor="text1"/>
          <w:rtl/>
          <w:lang w:bidi="fa-IR"/>
        </w:rPr>
        <w:t>فرم</w:t>
      </w:r>
      <w:r w:rsidRPr="00D73D49">
        <w:rPr>
          <w:rFonts w:cs="B Nazanin"/>
          <w:color w:val="000000" w:themeColor="text1"/>
          <w:rtl/>
          <w:lang w:bidi="fa-IR"/>
        </w:rPr>
        <w:t xml:space="preserve"> </w:t>
      </w:r>
      <w:r w:rsidRPr="00D73D49">
        <w:rPr>
          <w:rFonts w:cs="B Nazanin" w:hint="eastAsia"/>
          <w:color w:val="000000" w:themeColor="text1"/>
          <w:rtl/>
          <w:lang w:bidi="fa-IR"/>
        </w:rPr>
        <w:t>مربوطه</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ارائه</w:t>
      </w:r>
      <w:r w:rsidRPr="00D73D49">
        <w:rPr>
          <w:rFonts w:cs="B Nazanin"/>
          <w:color w:val="000000" w:themeColor="text1"/>
          <w:rtl/>
          <w:lang w:bidi="fa-IR"/>
        </w:rPr>
        <w:t xml:space="preserve"> </w:t>
      </w:r>
      <w:r w:rsidRPr="00D73D49">
        <w:rPr>
          <w:rFonts w:cs="B Nazanin" w:hint="eastAsia"/>
          <w:color w:val="000000" w:themeColor="text1"/>
          <w:rtl/>
          <w:lang w:bidi="fa-IR"/>
        </w:rPr>
        <w:t>مستندات</w:t>
      </w:r>
      <w:r w:rsidRPr="00D73D49">
        <w:rPr>
          <w:rFonts w:cs="B Nazanin"/>
          <w:color w:val="000000" w:themeColor="text1"/>
          <w:rtl/>
          <w:lang w:bidi="fa-IR"/>
        </w:rPr>
        <w:t xml:space="preserve"> </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cs"/>
          <w:color w:val="000000" w:themeColor="text1"/>
          <w:rtl/>
          <w:lang w:bidi="fa-IR"/>
        </w:rPr>
        <w:t>واحد</w:t>
      </w:r>
      <w:r w:rsidRPr="00D73D49">
        <w:rPr>
          <w:rFonts w:cs="B Nazanin"/>
          <w:color w:val="000000" w:themeColor="text1"/>
          <w:rtl/>
          <w:lang w:bidi="fa-IR"/>
        </w:rPr>
        <w:t xml:space="preserve"> </w:t>
      </w:r>
      <w:r w:rsidRPr="00D73D49">
        <w:rPr>
          <w:rFonts w:cs="B Nazanin" w:hint="eastAsia"/>
          <w:color w:val="000000" w:themeColor="text1"/>
          <w:rtl/>
          <w:lang w:bidi="fa-IR"/>
        </w:rPr>
        <w:t>ارتباط</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درخواست</w:t>
      </w:r>
      <w:r w:rsidRPr="00D73D49">
        <w:rPr>
          <w:rFonts w:cs="B Nazanin"/>
          <w:color w:val="000000" w:themeColor="text1"/>
          <w:rtl/>
          <w:lang w:bidi="fa-IR"/>
        </w:rPr>
        <w:t xml:space="preserve"> </w:t>
      </w:r>
      <w:r w:rsidRPr="00D73D49">
        <w:rPr>
          <w:rFonts w:cs="B Nazanin" w:hint="eastAsia"/>
          <w:color w:val="000000" w:themeColor="text1"/>
          <w:rtl/>
          <w:lang w:bidi="fa-IR"/>
        </w:rPr>
        <w:t>تخص</w:t>
      </w:r>
      <w:r w:rsidRPr="00D73D49">
        <w:rPr>
          <w:rFonts w:cs="B Nazanin" w:hint="cs"/>
          <w:color w:val="000000" w:themeColor="text1"/>
          <w:rtl/>
          <w:lang w:bidi="fa-IR"/>
        </w:rPr>
        <w:t>ی</w:t>
      </w:r>
      <w:r w:rsidRPr="00D73D49">
        <w:rPr>
          <w:rFonts w:cs="B Nazanin" w:hint="eastAsia"/>
          <w:color w:val="000000" w:themeColor="text1"/>
          <w:rtl/>
          <w:lang w:bidi="fa-IR"/>
        </w:rPr>
        <w:t>ص</w:t>
      </w:r>
      <w:r w:rsidRPr="00D73D49">
        <w:rPr>
          <w:rFonts w:cs="B Nazanin"/>
          <w:color w:val="000000" w:themeColor="text1"/>
          <w:rtl/>
          <w:lang w:bidi="fa-IR"/>
        </w:rPr>
        <w:t xml:space="preserve"> </w:t>
      </w:r>
      <w:r w:rsidRPr="00D73D49">
        <w:rPr>
          <w:rFonts w:cs="B Nazanin" w:hint="eastAsia"/>
          <w:color w:val="000000" w:themeColor="text1"/>
          <w:rtl/>
          <w:lang w:bidi="fa-IR"/>
        </w:rPr>
        <w:t>امت</w:t>
      </w:r>
      <w:r w:rsidRPr="00D73D49">
        <w:rPr>
          <w:rFonts w:cs="B Nazanin" w:hint="cs"/>
          <w:color w:val="000000" w:themeColor="text1"/>
          <w:rtl/>
          <w:lang w:bidi="fa-IR"/>
        </w:rPr>
        <w:t>ی</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جهت</w:t>
      </w:r>
      <w:r w:rsidRPr="00D73D49">
        <w:rPr>
          <w:rFonts w:cs="B Nazanin"/>
          <w:color w:val="000000" w:themeColor="text1"/>
          <w:rtl/>
          <w:lang w:bidi="fa-IR"/>
        </w:rPr>
        <w:t xml:space="preserve"> </w:t>
      </w:r>
      <w:r w:rsidRPr="00D73D49">
        <w:rPr>
          <w:rFonts w:cs="B Nazanin" w:hint="eastAsia"/>
          <w:color w:val="000000" w:themeColor="text1"/>
          <w:rtl/>
          <w:lang w:bidi="fa-IR"/>
        </w:rPr>
        <w:t>ارتقا</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ترف</w:t>
      </w:r>
      <w:r w:rsidRPr="00D73D49">
        <w:rPr>
          <w:rFonts w:cs="B Nazanin" w:hint="cs"/>
          <w:color w:val="000000" w:themeColor="text1"/>
          <w:rtl/>
          <w:lang w:bidi="fa-IR"/>
        </w:rPr>
        <w:t>ی</w:t>
      </w:r>
      <w:r w:rsidRPr="00D73D49">
        <w:rPr>
          <w:rFonts w:cs="B Nazanin" w:hint="eastAsia"/>
          <w:color w:val="000000" w:themeColor="text1"/>
          <w:rtl/>
          <w:lang w:bidi="fa-IR"/>
        </w:rPr>
        <w:t>ع</w:t>
      </w:r>
      <w:r w:rsidRPr="00D73D49">
        <w:rPr>
          <w:rFonts w:cs="B Nazanin"/>
          <w:color w:val="000000" w:themeColor="text1"/>
          <w:rtl/>
          <w:lang w:bidi="fa-IR"/>
        </w:rPr>
        <w:t xml:space="preserve"> </w:t>
      </w:r>
      <w:r w:rsidRPr="00D73D49">
        <w:rPr>
          <w:rFonts w:cs="B Nazanin" w:hint="eastAsia"/>
          <w:color w:val="000000" w:themeColor="text1"/>
          <w:rtl/>
          <w:lang w:bidi="fa-IR"/>
        </w:rPr>
        <w:t>سالانه</w:t>
      </w:r>
      <w:r w:rsidRPr="00D73D49">
        <w:rPr>
          <w:rFonts w:cs="B Nazanin"/>
          <w:color w:val="000000" w:themeColor="text1"/>
          <w:rtl/>
          <w:lang w:bidi="fa-IR"/>
        </w:rPr>
        <w:t xml:space="preserve"> </w:t>
      </w:r>
      <w:r w:rsidRPr="00D73D49">
        <w:rPr>
          <w:rFonts w:cs="B Nazanin" w:hint="cs"/>
          <w:color w:val="000000" w:themeColor="text1"/>
          <w:rtl/>
          <w:lang w:bidi="fa-IR"/>
        </w:rPr>
        <w:t xml:space="preserve">(طبق آیین نامه ارتقا) </w:t>
      </w:r>
      <w:r w:rsidRPr="00D73D49">
        <w:rPr>
          <w:rFonts w:cs="B Nazanin" w:hint="eastAsia"/>
          <w:color w:val="000000" w:themeColor="text1"/>
          <w:rtl/>
          <w:lang w:bidi="fa-IR"/>
        </w:rPr>
        <w:t>نما</w:t>
      </w:r>
      <w:r w:rsidRPr="00D73D49">
        <w:rPr>
          <w:rFonts w:cs="B Nazanin" w:hint="cs"/>
          <w:color w:val="000000" w:themeColor="text1"/>
          <w:rtl/>
          <w:lang w:bidi="fa-IR"/>
        </w:rPr>
        <w:t>ی</w:t>
      </w:r>
      <w:r w:rsidRPr="00D73D49">
        <w:rPr>
          <w:rFonts w:cs="B Nazanin" w:hint="eastAsia"/>
          <w:color w:val="000000" w:themeColor="text1"/>
          <w:rtl/>
          <w:lang w:bidi="fa-IR"/>
        </w:rPr>
        <w:t>ند</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ن</w:t>
      </w:r>
      <w:r w:rsidRPr="00D73D49">
        <w:rPr>
          <w:rFonts w:cs="B Nazanin"/>
          <w:color w:val="000000" w:themeColor="text1"/>
          <w:rtl/>
          <w:lang w:bidi="fa-IR"/>
        </w:rPr>
        <w:t xml:space="preserve"> </w:t>
      </w:r>
      <w:r w:rsidRPr="00D73D49">
        <w:rPr>
          <w:rFonts w:cs="B Nazanin" w:hint="eastAsia"/>
          <w:color w:val="000000" w:themeColor="text1"/>
          <w:rtl/>
          <w:lang w:bidi="fa-IR"/>
        </w:rPr>
        <w:t>فعال</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ها</w:t>
      </w:r>
      <w:r w:rsidRPr="00D73D49">
        <w:rPr>
          <w:rFonts w:cs="B Nazanin"/>
          <w:color w:val="000000" w:themeColor="text1"/>
          <w:rtl/>
          <w:lang w:bidi="fa-IR"/>
        </w:rPr>
        <w:t xml:space="preserve"> </w:t>
      </w:r>
      <w:r w:rsidRPr="00D73D49">
        <w:rPr>
          <w:rFonts w:cs="B Nazanin" w:hint="eastAsia"/>
          <w:color w:val="000000" w:themeColor="text1"/>
          <w:rtl/>
          <w:lang w:bidi="fa-IR"/>
        </w:rPr>
        <w:t>شامل</w:t>
      </w:r>
      <w:r w:rsidRPr="00D73D49">
        <w:rPr>
          <w:rFonts w:cs="B Nazanin"/>
          <w:color w:val="000000" w:themeColor="text1"/>
          <w:rtl/>
          <w:lang w:bidi="fa-IR"/>
        </w:rPr>
        <w:t xml:space="preserve"> </w:t>
      </w:r>
      <w:r w:rsidRPr="00D73D49">
        <w:rPr>
          <w:rFonts w:cs="B Nazanin" w:hint="eastAsia"/>
          <w:color w:val="000000" w:themeColor="text1"/>
          <w:rtl/>
          <w:lang w:bidi="fa-IR"/>
        </w:rPr>
        <w:t>طرح</w:t>
      </w:r>
      <w:r w:rsidRPr="00D73D49">
        <w:rPr>
          <w:rFonts w:cs="B Nazanin"/>
          <w:color w:val="000000" w:themeColor="text1"/>
          <w:rtl/>
          <w:lang w:bidi="fa-IR"/>
        </w:rPr>
        <w:t xml:space="preserve"> </w:t>
      </w:r>
      <w:r w:rsidRPr="00D73D49">
        <w:rPr>
          <w:rFonts w:cs="B Nazanin" w:hint="eastAsia"/>
          <w:color w:val="000000" w:themeColor="text1"/>
          <w:rtl/>
          <w:lang w:bidi="fa-IR"/>
        </w:rPr>
        <w:t>پژوهش</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با</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cs"/>
          <w:color w:val="000000" w:themeColor="text1"/>
          <w:rtl/>
          <w:lang w:bidi="fa-IR"/>
        </w:rPr>
        <w:t>ی</w:t>
      </w:r>
      <w:r w:rsidRPr="00D73D49">
        <w:rPr>
          <w:rFonts w:cs="B Nazanin" w:hint="eastAsia"/>
          <w:color w:val="000000" w:themeColor="text1"/>
          <w:rtl/>
          <w:lang w:bidi="fa-IR"/>
        </w:rPr>
        <w:t>ا</w:t>
      </w:r>
      <w:r w:rsidRPr="00D73D49">
        <w:rPr>
          <w:rFonts w:cs="B Nazanin"/>
          <w:color w:val="000000" w:themeColor="text1"/>
          <w:rtl/>
          <w:lang w:bidi="fa-IR"/>
        </w:rPr>
        <w:t xml:space="preserve"> </w:t>
      </w:r>
      <w:r w:rsidRPr="00D73D49">
        <w:rPr>
          <w:rFonts w:cs="B Nazanin" w:hint="eastAsia"/>
          <w:color w:val="000000" w:themeColor="text1"/>
          <w:rtl/>
          <w:lang w:bidi="fa-IR"/>
        </w:rPr>
        <w:t>شرکت</w:t>
      </w:r>
      <w:r w:rsidRPr="00D73D49">
        <w:rPr>
          <w:rFonts w:cs="B Nazanin"/>
          <w:color w:val="000000" w:themeColor="text1"/>
          <w:rtl/>
          <w:lang w:bidi="fa-IR"/>
        </w:rPr>
        <w:t xml:space="preserve"> </w:t>
      </w:r>
      <w:r w:rsidRPr="00D73D49">
        <w:rPr>
          <w:rFonts w:cs="B Nazanin" w:hint="eastAsia"/>
          <w:color w:val="000000" w:themeColor="text1"/>
          <w:rtl/>
          <w:lang w:bidi="fa-IR"/>
        </w:rPr>
        <w:t>ها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مرکز</w:t>
      </w:r>
      <w:r w:rsidRPr="00D73D49">
        <w:rPr>
          <w:rFonts w:cs="B Nazanin"/>
          <w:color w:val="000000" w:themeColor="text1"/>
          <w:rtl/>
          <w:lang w:bidi="fa-IR"/>
        </w:rPr>
        <w:t xml:space="preserve"> </w:t>
      </w:r>
      <w:r w:rsidRPr="00D73D49">
        <w:rPr>
          <w:rFonts w:cs="B Nazanin" w:hint="eastAsia"/>
          <w:color w:val="000000" w:themeColor="text1"/>
          <w:rtl/>
          <w:lang w:bidi="fa-IR"/>
        </w:rPr>
        <w:t>رشد</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مشاوره</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حل</w:t>
      </w:r>
      <w:r w:rsidRPr="00D73D49">
        <w:rPr>
          <w:rFonts w:cs="B Nazanin"/>
          <w:color w:val="000000" w:themeColor="text1"/>
          <w:rtl/>
          <w:lang w:bidi="fa-IR"/>
        </w:rPr>
        <w:t xml:space="preserve"> </w:t>
      </w:r>
      <w:r w:rsidRPr="00D73D49">
        <w:rPr>
          <w:rFonts w:cs="B Nazanin" w:hint="eastAsia"/>
          <w:color w:val="000000" w:themeColor="text1"/>
          <w:rtl/>
          <w:lang w:bidi="fa-IR"/>
        </w:rPr>
        <w:t>مشکل</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برگزار</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کارگاه</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دوره</w:t>
      </w:r>
      <w:r w:rsidRPr="00D73D49">
        <w:rPr>
          <w:rFonts w:cs="B Nazanin"/>
          <w:color w:val="000000" w:themeColor="text1"/>
          <w:rtl/>
          <w:lang w:bidi="fa-IR"/>
        </w:rPr>
        <w:t xml:space="preserve"> </w:t>
      </w:r>
      <w:r w:rsidRPr="00D73D49">
        <w:rPr>
          <w:rFonts w:cs="B Nazanin" w:hint="eastAsia"/>
          <w:color w:val="000000" w:themeColor="text1"/>
          <w:rtl/>
          <w:lang w:bidi="fa-IR"/>
        </w:rPr>
        <w:t>آموزش</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برا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ارائه</w:t>
      </w:r>
      <w:r w:rsidRPr="00D73D49">
        <w:rPr>
          <w:rFonts w:cs="B Nazanin"/>
          <w:color w:val="000000" w:themeColor="text1"/>
          <w:rtl/>
          <w:lang w:bidi="fa-IR"/>
        </w:rPr>
        <w:t xml:space="preserve"> </w:t>
      </w:r>
      <w:r w:rsidRPr="00D73D49">
        <w:rPr>
          <w:rFonts w:cs="B Nazanin" w:hint="eastAsia"/>
          <w:color w:val="000000" w:themeColor="text1"/>
          <w:rtl/>
          <w:lang w:bidi="fa-IR"/>
        </w:rPr>
        <w:t>خدمات</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تجار</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ساز</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محصول</w:t>
      </w:r>
      <w:r w:rsidRPr="00D73D49">
        <w:rPr>
          <w:rFonts w:cs="B Nazanin"/>
          <w:color w:val="000000" w:themeColor="text1"/>
          <w:rtl/>
          <w:lang w:bidi="fa-IR"/>
        </w:rPr>
        <w:t xml:space="preserve"> </w:t>
      </w:r>
      <w:r w:rsidRPr="00D73D49">
        <w:rPr>
          <w:rFonts w:cs="B Nazanin" w:hint="eastAsia"/>
          <w:color w:val="000000" w:themeColor="text1"/>
          <w:rtl/>
          <w:lang w:bidi="fa-IR"/>
        </w:rPr>
        <w:t>حاصل</w:t>
      </w:r>
      <w:r w:rsidRPr="00D73D49">
        <w:rPr>
          <w:rFonts w:cs="B Nazanin"/>
          <w:color w:val="000000" w:themeColor="text1"/>
          <w:rtl/>
          <w:lang w:bidi="fa-IR"/>
        </w:rPr>
        <w:t xml:space="preserve"> </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پژوهش</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hint="cs"/>
          <w:color w:val="000000" w:themeColor="text1"/>
          <w:rtl/>
          <w:lang w:bidi="fa-IR"/>
        </w:rPr>
        <w:t>ی</w:t>
      </w:r>
      <w:r w:rsidRPr="00D73D49">
        <w:rPr>
          <w:rFonts w:cs="B Nazanin" w:hint="eastAsia"/>
          <w:color w:val="000000" w:themeColor="text1"/>
          <w:rtl/>
          <w:lang w:bidi="fa-IR"/>
        </w:rPr>
        <w:t>،</w:t>
      </w:r>
      <w:r w:rsidRPr="00D73D49">
        <w:rPr>
          <w:rFonts w:cs="B Nazanin"/>
          <w:color w:val="000000" w:themeColor="text1"/>
          <w:rtl/>
          <w:lang w:bidi="fa-IR"/>
        </w:rPr>
        <w:t xml:space="preserve"> </w:t>
      </w:r>
      <w:r w:rsidRPr="00D73D49">
        <w:rPr>
          <w:rFonts w:cs="B Nazanin" w:hint="eastAsia"/>
          <w:color w:val="000000" w:themeColor="text1"/>
          <w:rtl/>
          <w:lang w:bidi="fa-IR"/>
        </w:rPr>
        <w:t>انتقال</w:t>
      </w:r>
      <w:r w:rsidRPr="00D73D49">
        <w:rPr>
          <w:rFonts w:cs="B Nazanin"/>
          <w:color w:val="000000" w:themeColor="text1"/>
          <w:rtl/>
          <w:lang w:bidi="fa-IR"/>
        </w:rPr>
        <w:t xml:space="preserve"> </w:t>
      </w:r>
      <w:r w:rsidRPr="00D73D49">
        <w:rPr>
          <w:rFonts w:cs="B Nazanin" w:hint="eastAsia"/>
          <w:color w:val="000000" w:themeColor="text1"/>
          <w:rtl/>
          <w:lang w:bidi="fa-IR"/>
        </w:rPr>
        <w:t>تکنولوژ</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جذب</w:t>
      </w:r>
      <w:r w:rsidRPr="00D73D49">
        <w:rPr>
          <w:rFonts w:cs="B Nazanin"/>
          <w:color w:val="000000" w:themeColor="text1"/>
          <w:rtl/>
          <w:lang w:bidi="fa-IR"/>
        </w:rPr>
        <w:t xml:space="preserve"> </w:t>
      </w:r>
      <w:r w:rsidRPr="00D73D49">
        <w:rPr>
          <w:rFonts w:cs="B Nazanin" w:hint="eastAsia"/>
          <w:color w:val="000000" w:themeColor="text1"/>
          <w:rtl/>
          <w:lang w:bidi="fa-IR"/>
        </w:rPr>
        <w:t>منابع</w:t>
      </w:r>
      <w:r w:rsidRPr="00D73D49">
        <w:rPr>
          <w:rFonts w:cs="B Nazanin"/>
          <w:color w:val="000000" w:themeColor="text1"/>
          <w:rtl/>
          <w:lang w:bidi="fa-IR"/>
        </w:rPr>
        <w:t xml:space="preserve"> </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صنعت</w:t>
      </w:r>
      <w:r w:rsidRPr="00D73D49">
        <w:rPr>
          <w:rFonts w:cs="B Nazanin"/>
          <w:color w:val="000000" w:themeColor="text1"/>
          <w:rtl/>
          <w:lang w:bidi="fa-IR"/>
        </w:rPr>
        <w:t xml:space="preserve"> </w:t>
      </w:r>
      <w:r w:rsidRPr="00D73D49">
        <w:rPr>
          <w:rFonts w:cs="B Nazanin" w:hint="eastAsia"/>
          <w:color w:val="000000" w:themeColor="text1"/>
          <w:rtl/>
          <w:lang w:bidi="fa-IR"/>
        </w:rPr>
        <w:t>و</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hint="cs"/>
          <w:color w:val="000000" w:themeColor="text1"/>
          <w:rtl/>
          <w:lang w:bidi="fa-IR"/>
        </w:rPr>
        <w:t>ی</w:t>
      </w:r>
      <w:r w:rsidRPr="00D73D49">
        <w:rPr>
          <w:rFonts w:cs="B Nazanin" w:hint="eastAsia"/>
          <w:color w:val="000000" w:themeColor="text1"/>
          <w:rtl/>
          <w:lang w:bidi="fa-IR"/>
        </w:rPr>
        <w:t>افت</w:t>
      </w:r>
      <w:r w:rsidRPr="00D73D49">
        <w:rPr>
          <w:rFonts w:cs="B Nazanin"/>
          <w:color w:val="000000" w:themeColor="text1"/>
          <w:rtl/>
          <w:lang w:bidi="fa-IR"/>
        </w:rPr>
        <w:t xml:space="preserve"> </w:t>
      </w:r>
      <w:r w:rsidRPr="00D73D49">
        <w:rPr>
          <w:rFonts w:cs="B Nazanin" w:hint="eastAsia"/>
          <w:color w:val="000000" w:themeColor="text1"/>
          <w:rtl/>
          <w:lang w:bidi="fa-IR"/>
        </w:rPr>
        <w:t>مجوز</w:t>
      </w:r>
      <w:r w:rsidRPr="00D73D49">
        <w:rPr>
          <w:rFonts w:cs="B Nazanin"/>
          <w:color w:val="000000" w:themeColor="text1"/>
          <w:rtl/>
          <w:lang w:bidi="fa-IR"/>
        </w:rPr>
        <w:t xml:space="preserve"> </w:t>
      </w:r>
      <w:r w:rsidRPr="00D73D49">
        <w:rPr>
          <w:rFonts w:cs="B Nazanin" w:hint="eastAsia"/>
          <w:color w:val="000000" w:themeColor="text1"/>
          <w:rtl/>
          <w:lang w:bidi="fa-IR"/>
        </w:rPr>
        <w:t>دانش</w:t>
      </w:r>
      <w:r w:rsidRPr="00D73D49">
        <w:rPr>
          <w:rFonts w:cs="B Nazanin"/>
          <w:color w:val="000000" w:themeColor="text1"/>
          <w:rtl/>
          <w:lang w:bidi="fa-IR"/>
        </w:rPr>
        <w:t xml:space="preserve"> </w:t>
      </w:r>
      <w:r w:rsidRPr="00D73D49">
        <w:rPr>
          <w:rFonts w:cs="B Nazanin" w:hint="eastAsia"/>
          <w:color w:val="000000" w:themeColor="text1"/>
          <w:rtl/>
          <w:lang w:bidi="fa-IR"/>
        </w:rPr>
        <w:t>بن</w:t>
      </w:r>
      <w:r w:rsidRPr="00D73D49">
        <w:rPr>
          <w:rFonts w:cs="B Nazanin" w:hint="cs"/>
          <w:color w:val="000000" w:themeColor="text1"/>
          <w:rtl/>
          <w:lang w:bidi="fa-IR"/>
        </w:rPr>
        <w:t>ی</w:t>
      </w:r>
      <w:r w:rsidRPr="00D73D49">
        <w:rPr>
          <w:rFonts w:cs="B Nazanin" w:hint="eastAsia"/>
          <w:color w:val="000000" w:themeColor="text1"/>
          <w:rtl/>
          <w:lang w:bidi="fa-IR"/>
        </w:rPr>
        <w:t>ان</w:t>
      </w:r>
      <w:r w:rsidRPr="00D73D49">
        <w:rPr>
          <w:rFonts w:cs="B Nazanin"/>
          <w:color w:val="000000" w:themeColor="text1"/>
          <w:rtl/>
          <w:lang w:bidi="fa-IR"/>
        </w:rPr>
        <w:t xml:space="preserve"> </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معاونت</w:t>
      </w:r>
      <w:r w:rsidRPr="00D73D49">
        <w:rPr>
          <w:rFonts w:cs="B Nazanin"/>
          <w:color w:val="000000" w:themeColor="text1"/>
          <w:rtl/>
          <w:lang w:bidi="fa-IR"/>
        </w:rPr>
        <w:t xml:space="preserve"> </w:t>
      </w:r>
      <w:r w:rsidRPr="00D73D49">
        <w:rPr>
          <w:rFonts w:cs="B Nazanin" w:hint="eastAsia"/>
          <w:color w:val="000000" w:themeColor="text1"/>
          <w:rtl/>
          <w:lang w:bidi="fa-IR"/>
        </w:rPr>
        <w:t>علم</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ر</w:t>
      </w:r>
      <w:r w:rsidRPr="00D73D49">
        <w:rPr>
          <w:rFonts w:cs="B Nazanin" w:hint="cs"/>
          <w:color w:val="000000" w:themeColor="text1"/>
          <w:rtl/>
          <w:lang w:bidi="fa-IR"/>
        </w:rPr>
        <w:t>ی</w:t>
      </w:r>
      <w:r w:rsidRPr="00D73D49">
        <w:rPr>
          <w:rFonts w:cs="B Nazanin" w:hint="eastAsia"/>
          <w:color w:val="000000" w:themeColor="text1"/>
          <w:rtl/>
          <w:lang w:bidi="fa-IR"/>
        </w:rPr>
        <w:t>است</w:t>
      </w:r>
      <w:r w:rsidRPr="00D73D49">
        <w:rPr>
          <w:rFonts w:cs="B Nazanin"/>
          <w:color w:val="000000" w:themeColor="text1"/>
          <w:rtl/>
          <w:lang w:bidi="fa-IR"/>
        </w:rPr>
        <w:t xml:space="preserve"> </w:t>
      </w:r>
      <w:r w:rsidRPr="00D73D49">
        <w:rPr>
          <w:rFonts w:cs="B Nazanin" w:hint="eastAsia"/>
          <w:color w:val="000000" w:themeColor="text1"/>
          <w:rtl/>
          <w:lang w:bidi="fa-IR"/>
        </w:rPr>
        <w:t>جمهور</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شود</w:t>
      </w:r>
      <w:r w:rsidRPr="00D73D49">
        <w:rPr>
          <w:rFonts w:cs="B Nazanin"/>
          <w:color w:val="000000" w:themeColor="text1"/>
          <w:lang w:bidi="fa-IR"/>
        </w:rPr>
        <w:t>.</w:t>
      </w:r>
    </w:p>
    <w:p w14:paraId="095CD86E" w14:textId="77777777" w:rsidR="00E86ECB" w:rsidRPr="00D73D49" w:rsidRDefault="00E86ECB" w:rsidP="00E86ECB">
      <w:pPr>
        <w:pStyle w:val="NormalWeb"/>
        <w:bidi/>
        <w:jc w:val="lowKashida"/>
        <w:rPr>
          <w:rFonts w:cs="B Nazanin"/>
          <w:color w:val="000000" w:themeColor="text1"/>
          <w:rtl/>
          <w:lang w:bidi="fa-IR"/>
        </w:rPr>
      </w:pPr>
      <w:r w:rsidRPr="00D73D49">
        <w:rPr>
          <w:rFonts w:cs="B Nazanin" w:hint="cs"/>
          <w:color w:val="000000" w:themeColor="text1"/>
          <w:rtl/>
          <w:lang w:bidi="fa-IR"/>
        </w:rPr>
        <w:t xml:space="preserve">2) </w:t>
      </w:r>
      <w:r w:rsidRPr="00D73D49">
        <w:rPr>
          <w:rFonts w:cs="B Nazanin" w:hint="eastAsia"/>
          <w:color w:val="000000" w:themeColor="text1"/>
          <w:rtl/>
          <w:lang w:bidi="fa-IR"/>
        </w:rPr>
        <w:t>تاث</w:t>
      </w:r>
      <w:r w:rsidRPr="00D73D49">
        <w:rPr>
          <w:rFonts w:cs="B Nazanin" w:hint="cs"/>
          <w:color w:val="000000" w:themeColor="text1"/>
          <w:rtl/>
          <w:lang w:bidi="fa-IR"/>
        </w:rPr>
        <w:t>ی</w:t>
      </w:r>
      <w:r w:rsidRPr="00D73D49">
        <w:rPr>
          <w:rFonts w:cs="B Nazanin" w:hint="eastAsia"/>
          <w:color w:val="000000" w:themeColor="text1"/>
          <w:rtl/>
          <w:lang w:bidi="fa-IR"/>
        </w:rPr>
        <w:t>ر</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امت</w:t>
      </w:r>
      <w:r w:rsidRPr="00D73D49">
        <w:rPr>
          <w:rFonts w:cs="B Nazanin" w:hint="cs"/>
          <w:color w:val="000000" w:themeColor="text1"/>
          <w:rtl/>
          <w:lang w:bidi="fa-IR"/>
        </w:rPr>
        <w:t>ی</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گرنت</w:t>
      </w:r>
      <w:r w:rsidRPr="00D73D49">
        <w:rPr>
          <w:rFonts w:cs="B Nazanin"/>
          <w:color w:val="000000" w:themeColor="text1"/>
          <w:rtl/>
          <w:lang w:bidi="fa-IR"/>
        </w:rPr>
        <w:t xml:space="preserve"> </w:t>
      </w:r>
      <w:r w:rsidRPr="00D73D49">
        <w:rPr>
          <w:rFonts w:cs="B Nazanin" w:hint="eastAsia"/>
          <w:color w:val="000000" w:themeColor="text1"/>
          <w:rtl/>
          <w:lang w:bidi="fa-IR"/>
        </w:rPr>
        <w:t>پژوهش</w:t>
      </w:r>
      <w:r w:rsidRPr="00D73D49">
        <w:rPr>
          <w:rFonts w:cs="B Nazanin" w:hint="cs"/>
          <w:color w:val="000000" w:themeColor="text1"/>
          <w:rtl/>
          <w:lang w:bidi="fa-IR"/>
        </w:rPr>
        <w:t>ی</w:t>
      </w:r>
    </w:p>
    <w:p w14:paraId="49E796A7" w14:textId="77777777" w:rsidR="00E86ECB" w:rsidRPr="00D73D49" w:rsidRDefault="00E86ECB" w:rsidP="00E86ECB">
      <w:pPr>
        <w:pStyle w:val="NormalWeb"/>
        <w:bidi/>
        <w:jc w:val="lowKashida"/>
        <w:rPr>
          <w:rFonts w:cs="B Nazanin"/>
          <w:color w:val="000000" w:themeColor="text1"/>
          <w:rtl/>
          <w:lang w:bidi="fa-IR"/>
        </w:rPr>
      </w:pP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منظور</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جاد</w:t>
      </w:r>
      <w:r w:rsidRPr="00D73D49">
        <w:rPr>
          <w:rFonts w:cs="B Nazanin"/>
          <w:color w:val="000000" w:themeColor="text1"/>
          <w:rtl/>
          <w:lang w:bidi="fa-IR"/>
        </w:rPr>
        <w:t xml:space="preserve"> </w:t>
      </w:r>
      <w:r w:rsidRPr="00D73D49">
        <w:rPr>
          <w:rFonts w:cs="B Nazanin" w:hint="eastAsia"/>
          <w:color w:val="000000" w:themeColor="text1"/>
          <w:rtl/>
          <w:lang w:bidi="fa-IR"/>
        </w:rPr>
        <w:t>انگ</w:t>
      </w:r>
      <w:r w:rsidRPr="00D73D49">
        <w:rPr>
          <w:rFonts w:cs="B Nazanin" w:hint="cs"/>
          <w:color w:val="000000" w:themeColor="text1"/>
          <w:rtl/>
          <w:lang w:bidi="fa-IR"/>
        </w:rPr>
        <w:t>ی</w:t>
      </w:r>
      <w:r w:rsidRPr="00D73D49">
        <w:rPr>
          <w:rFonts w:cs="B Nazanin" w:hint="eastAsia"/>
          <w:color w:val="000000" w:themeColor="text1"/>
          <w:rtl/>
          <w:lang w:bidi="fa-IR"/>
        </w:rPr>
        <w:t>زه</w:t>
      </w:r>
      <w:r w:rsidRPr="00D73D49">
        <w:rPr>
          <w:rFonts w:cs="B Nazanin"/>
          <w:color w:val="000000" w:themeColor="text1"/>
          <w:rtl/>
          <w:lang w:bidi="fa-IR"/>
        </w:rPr>
        <w:t xml:space="preserve"> </w:t>
      </w:r>
      <w:r w:rsidRPr="00D73D49">
        <w:rPr>
          <w:rFonts w:cs="B Nazanin" w:hint="eastAsia"/>
          <w:color w:val="000000" w:themeColor="text1"/>
          <w:rtl/>
          <w:lang w:bidi="fa-IR"/>
        </w:rPr>
        <w:t>در</w:t>
      </w:r>
      <w:r w:rsidRPr="00D73D49">
        <w:rPr>
          <w:rFonts w:cs="B Nazanin"/>
          <w:color w:val="000000" w:themeColor="text1"/>
          <w:rtl/>
          <w:lang w:bidi="fa-IR"/>
        </w:rPr>
        <w:t xml:space="preserve"> </w:t>
      </w:r>
      <w:r w:rsidRPr="00D73D49">
        <w:rPr>
          <w:rFonts w:cs="B Nazanin" w:hint="eastAsia"/>
          <w:color w:val="000000" w:themeColor="text1"/>
          <w:rtl/>
          <w:lang w:bidi="fa-IR"/>
        </w:rPr>
        <w:t>اسات</w:t>
      </w:r>
      <w:r w:rsidRPr="00D73D49">
        <w:rPr>
          <w:rFonts w:cs="B Nazanin" w:hint="cs"/>
          <w:color w:val="000000" w:themeColor="text1"/>
          <w:rtl/>
          <w:lang w:bidi="fa-IR"/>
        </w:rPr>
        <w:t>ی</w:t>
      </w:r>
      <w:r w:rsidRPr="00D73D49">
        <w:rPr>
          <w:rFonts w:cs="B Nazanin" w:hint="eastAsia"/>
          <w:color w:val="000000" w:themeColor="text1"/>
          <w:rtl/>
          <w:lang w:bidi="fa-IR"/>
        </w:rPr>
        <w:t>د</w:t>
      </w:r>
      <w:r w:rsidRPr="00D73D49">
        <w:rPr>
          <w:rFonts w:cs="B Nazanin"/>
          <w:color w:val="000000" w:themeColor="text1"/>
          <w:rtl/>
          <w:lang w:bidi="fa-IR"/>
        </w:rPr>
        <w:t xml:space="preserve"> </w:t>
      </w:r>
      <w:r w:rsidRPr="00D73D49">
        <w:rPr>
          <w:rFonts w:cs="B Nazanin" w:hint="eastAsia"/>
          <w:color w:val="000000" w:themeColor="text1"/>
          <w:rtl/>
          <w:lang w:bidi="fa-IR"/>
        </w:rPr>
        <w:t>جهت</w:t>
      </w:r>
      <w:r w:rsidRPr="00D73D49">
        <w:rPr>
          <w:rFonts w:cs="B Nazanin"/>
          <w:color w:val="000000" w:themeColor="text1"/>
          <w:rtl/>
          <w:lang w:bidi="fa-IR"/>
        </w:rPr>
        <w:t xml:space="preserve"> </w:t>
      </w:r>
      <w:r w:rsidRPr="00D73D49">
        <w:rPr>
          <w:rFonts w:cs="B Nazanin" w:hint="eastAsia"/>
          <w:color w:val="000000" w:themeColor="text1"/>
          <w:rtl/>
          <w:lang w:bidi="fa-IR"/>
        </w:rPr>
        <w:t>تجار</w:t>
      </w:r>
      <w:r w:rsidRPr="00D73D49">
        <w:rPr>
          <w:rFonts w:cs="B Nazanin" w:hint="cs"/>
          <w:color w:val="000000" w:themeColor="text1"/>
          <w:rtl/>
          <w:lang w:bidi="fa-IR"/>
        </w:rPr>
        <w:t>ی‌</w:t>
      </w:r>
      <w:r w:rsidRPr="00D73D49">
        <w:rPr>
          <w:rFonts w:cs="B Nazanin" w:hint="eastAsia"/>
          <w:color w:val="000000" w:themeColor="text1"/>
          <w:rtl/>
          <w:lang w:bidi="fa-IR"/>
        </w:rPr>
        <w:t>ساز</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ا</w:t>
      </w:r>
      <w:r w:rsidRPr="00D73D49">
        <w:rPr>
          <w:rFonts w:cs="B Nazanin" w:hint="cs"/>
          <w:color w:val="000000" w:themeColor="text1"/>
          <w:rtl/>
          <w:lang w:bidi="fa-IR"/>
        </w:rPr>
        <w:t>ی</w:t>
      </w:r>
      <w:r w:rsidRPr="00D73D49">
        <w:rPr>
          <w:rFonts w:cs="B Nazanin" w:hint="eastAsia"/>
          <w:color w:val="000000" w:themeColor="text1"/>
          <w:rtl/>
          <w:lang w:bidi="fa-IR"/>
        </w:rPr>
        <w:t>ده‌ها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خود،</w:t>
      </w:r>
      <w:r w:rsidRPr="00D73D49">
        <w:rPr>
          <w:rFonts w:cs="B Nazanin"/>
          <w:color w:val="000000" w:themeColor="text1"/>
          <w:rtl/>
          <w:lang w:bidi="fa-IR"/>
        </w:rPr>
        <w:t xml:space="preserve"> </w:t>
      </w:r>
      <w:r w:rsidRPr="00D73D49">
        <w:rPr>
          <w:rFonts w:cs="B Nazanin" w:hint="eastAsia"/>
          <w:color w:val="000000" w:themeColor="text1"/>
          <w:rtl/>
          <w:lang w:bidi="fa-IR"/>
        </w:rPr>
        <w:t>گواه</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فعال</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اسات</w:t>
      </w:r>
      <w:r w:rsidRPr="00D73D49">
        <w:rPr>
          <w:rFonts w:cs="B Nazanin" w:hint="cs"/>
          <w:color w:val="000000" w:themeColor="text1"/>
          <w:rtl/>
          <w:lang w:bidi="fa-IR"/>
        </w:rPr>
        <w:t>ی</w:t>
      </w:r>
      <w:r w:rsidRPr="00D73D49">
        <w:rPr>
          <w:rFonts w:cs="B Nazanin" w:hint="eastAsia"/>
          <w:color w:val="000000" w:themeColor="text1"/>
          <w:rtl/>
          <w:lang w:bidi="fa-IR"/>
        </w:rPr>
        <w:t>د</w:t>
      </w:r>
      <w:r w:rsidRPr="00D73D49">
        <w:rPr>
          <w:rFonts w:cs="B Nazanin"/>
          <w:color w:val="000000" w:themeColor="text1"/>
          <w:rtl/>
          <w:lang w:bidi="fa-IR"/>
        </w:rPr>
        <w:t xml:space="preserve"> </w:t>
      </w:r>
      <w:r w:rsidRPr="00D73D49">
        <w:rPr>
          <w:rFonts w:cs="B Nazanin" w:hint="eastAsia"/>
          <w:color w:val="000000" w:themeColor="text1"/>
          <w:rtl/>
          <w:lang w:bidi="fa-IR"/>
        </w:rPr>
        <w:t>فعال</w:t>
      </w:r>
      <w:r w:rsidRPr="00D73D49">
        <w:rPr>
          <w:rFonts w:cs="B Nazanin"/>
          <w:color w:val="000000" w:themeColor="text1"/>
          <w:rtl/>
          <w:lang w:bidi="fa-IR"/>
        </w:rPr>
        <w:t xml:space="preserve"> </w:t>
      </w:r>
      <w:r w:rsidRPr="00D73D49">
        <w:rPr>
          <w:rFonts w:cs="B Nazanin" w:hint="eastAsia"/>
          <w:color w:val="000000" w:themeColor="text1"/>
          <w:rtl/>
          <w:lang w:bidi="fa-IR"/>
        </w:rPr>
        <w:t>جهت</w:t>
      </w:r>
      <w:r w:rsidRPr="00D73D49">
        <w:rPr>
          <w:rFonts w:cs="B Nazanin"/>
          <w:color w:val="000000" w:themeColor="text1"/>
          <w:rtl/>
          <w:lang w:bidi="fa-IR"/>
        </w:rPr>
        <w:t xml:space="preserve"> </w:t>
      </w:r>
      <w:r w:rsidRPr="00D73D49">
        <w:rPr>
          <w:rFonts w:cs="B Nazanin" w:hint="eastAsia"/>
          <w:color w:val="000000" w:themeColor="text1"/>
          <w:rtl/>
          <w:lang w:bidi="fa-IR"/>
        </w:rPr>
        <w:t>ارائه</w:t>
      </w:r>
      <w:r w:rsidRPr="00D73D49">
        <w:rPr>
          <w:rFonts w:cs="B Nazanin"/>
          <w:color w:val="000000" w:themeColor="text1"/>
          <w:rtl/>
          <w:lang w:bidi="fa-IR"/>
        </w:rPr>
        <w:t xml:space="preserve"> </w:t>
      </w:r>
      <w:r w:rsidRPr="00D73D49">
        <w:rPr>
          <w:rFonts w:cs="B Nazanin" w:hint="eastAsia"/>
          <w:color w:val="000000" w:themeColor="text1"/>
          <w:rtl/>
          <w:lang w:bidi="fa-IR"/>
        </w:rPr>
        <w:t>به</w:t>
      </w:r>
      <w:r w:rsidRPr="00D73D49">
        <w:rPr>
          <w:rFonts w:cs="B Nazanin"/>
          <w:color w:val="000000" w:themeColor="text1"/>
          <w:rtl/>
          <w:lang w:bidi="fa-IR"/>
        </w:rPr>
        <w:t xml:space="preserve"> </w:t>
      </w:r>
      <w:r w:rsidRPr="00D73D49">
        <w:rPr>
          <w:rFonts w:cs="B Nazanin" w:hint="eastAsia"/>
          <w:color w:val="000000" w:themeColor="text1"/>
          <w:rtl/>
          <w:lang w:bidi="fa-IR"/>
        </w:rPr>
        <w:t>مد</w:t>
      </w:r>
      <w:r w:rsidRPr="00D73D49">
        <w:rPr>
          <w:rFonts w:cs="B Nazanin" w:hint="cs"/>
          <w:color w:val="000000" w:themeColor="text1"/>
          <w:rtl/>
          <w:lang w:bidi="fa-IR"/>
        </w:rPr>
        <w:t>ی</w:t>
      </w:r>
      <w:r w:rsidRPr="00D73D49">
        <w:rPr>
          <w:rFonts w:cs="B Nazanin" w:hint="eastAsia"/>
          <w:color w:val="000000" w:themeColor="text1"/>
          <w:rtl/>
          <w:lang w:bidi="fa-IR"/>
        </w:rPr>
        <w:t>ر</w:t>
      </w:r>
      <w:r w:rsidRPr="00D73D49">
        <w:rPr>
          <w:rFonts w:cs="B Nazanin" w:hint="cs"/>
          <w:color w:val="000000" w:themeColor="text1"/>
          <w:rtl/>
          <w:lang w:bidi="fa-IR"/>
        </w:rPr>
        <w:t>ی</w:t>
      </w:r>
      <w:r w:rsidRPr="00D73D49">
        <w:rPr>
          <w:rFonts w:cs="B Nazanin" w:hint="eastAsia"/>
          <w:color w:val="000000" w:themeColor="text1"/>
          <w:rtl/>
          <w:lang w:bidi="fa-IR"/>
        </w:rPr>
        <w:t>ت</w:t>
      </w:r>
      <w:r w:rsidRPr="00D73D49">
        <w:rPr>
          <w:rFonts w:cs="B Nazanin"/>
          <w:color w:val="000000" w:themeColor="text1"/>
          <w:rtl/>
          <w:lang w:bidi="fa-IR"/>
        </w:rPr>
        <w:t xml:space="preserve"> </w:t>
      </w:r>
      <w:r w:rsidRPr="00D73D49">
        <w:rPr>
          <w:rFonts w:cs="B Nazanin" w:hint="eastAsia"/>
          <w:color w:val="000000" w:themeColor="text1"/>
          <w:rtl/>
          <w:lang w:bidi="fa-IR"/>
        </w:rPr>
        <w:t>امور</w:t>
      </w:r>
      <w:r w:rsidRPr="00D73D49">
        <w:rPr>
          <w:rFonts w:cs="B Nazanin"/>
          <w:color w:val="000000" w:themeColor="text1"/>
          <w:rtl/>
          <w:lang w:bidi="fa-IR"/>
        </w:rPr>
        <w:t xml:space="preserve"> </w:t>
      </w:r>
      <w:r w:rsidRPr="00D73D49">
        <w:rPr>
          <w:rFonts w:cs="B Nazanin" w:hint="eastAsia"/>
          <w:color w:val="000000" w:themeColor="text1"/>
          <w:rtl/>
          <w:lang w:bidi="fa-IR"/>
        </w:rPr>
        <w:t>پژوهش</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دانشگاه</w:t>
      </w:r>
      <w:r w:rsidRPr="00D73D49">
        <w:rPr>
          <w:rFonts w:cs="B Nazanin"/>
          <w:color w:val="000000" w:themeColor="text1"/>
          <w:rtl/>
          <w:lang w:bidi="fa-IR"/>
        </w:rPr>
        <w:t xml:space="preserve"> </w:t>
      </w:r>
      <w:r w:rsidRPr="00D73D49">
        <w:rPr>
          <w:rFonts w:cs="B Nazanin" w:hint="eastAsia"/>
          <w:color w:val="000000" w:themeColor="text1"/>
          <w:rtl/>
          <w:lang w:bidi="fa-IR"/>
        </w:rPr>
        <w:t>برا</w:t>
      </w:r>
      <w:r w:rsidRPr="00D73D49">
        <w:rPr>
          <w:rFonts w:cs="B Nazanin" w:hint="cs"/>
          <w:color w:val="000000" w:themeColor="text1"/>
          <w:rtl/>
          <w:lang w:bidi="fa-IR"/>
        </w:rPr>
        <w:t>ی</w:t>
      </w:r>
      <w:r w:rsidRPr="00D73D49">
        <w:rPr>
          <w:rFonts w:cs="B Nazanin"/>
          <w:color w:val="000000" w:themeColor="text1"/>
          <w:rtl/>
          <w:lang w:bidi="fa-IR"/>
        </w:rPr>
        <w:t xml:space="preserve"> </w:t>
      </w:r>
      <w:r w:rsidRPr="00D73D49">
        <w:rPr>
          <w:rFonts w:cs="B Nazanin" w:hint="eastAsia"/>
          <w:color w:val="000000" w:themeColor="text1"/>
          <w:rtl/>
          <w:lang w:bidi="fa-IR"/>
        </w:rPr>
        <w:t>تخص</w:t>
      </w:r>
      <w:r w:rsidRPr="00D73D49">
        <w:rPr>
          <w:rFonts w:cs="B Nazanin" w:hint="cs"/>
          <w:color w:val="000000" w:themeColor="text1"/>
          <w:rtl/>
          <w:lang w:bidi="fa-IR"/>
        </w:rPr>
        <w:t>ی</w:t>
      </w:r>
      <w:r w:rsidRPr="00D73D49">
        <w:rPr>
          <w:rFonts w:cs="B Nazanin" w:hint="eastAsia"/>
          <w:color w:val="000000" w:themeColor="text1"/>
          <w:rtl/>
          <w:lang w:bidi="fa-IR"/>
        </w:rPr>
        <w:t>ص</w:t>
      </w:r>
      <w:r w:rsidRPr="00D73D49">
        <w:rPr>
          <w:rFonts w:cs="B Nazanin"/>
          <w:color w:val="000000" w:themeColor="text1"/>
          <w:rtl/>
          <w:lang w:bidi="fa-IR"/>
        </w:rPr>
        <w:t xml:space="preserve"> </w:t>
      </w:r>
      <w:r w:rsidRPr="00D73D49">
        <w:rPr>
          <w:rFonts w:cs="B Nazanin" w:hint="eastAsia"/>
          <w:color w:val="000000" w:themeColor="text1"/>
          <w:rtl/>
          <w:lang w:bidi="fa-IR"/>
        </w:rPr>
        <w:t>امت</w:t>
      </w:r>
      <w:r w:rsidRPr="00D73D49">
        <w:rPr>
          <w:rFonts w:cs="B Nazanin" w:hint="cs"/>
          <w:color w:val="000000" w:themeColor="text1"/>
          <w:rtl/>
          <w:lang w:bidi="fa-IR"/>
        </w:rPr>
        <w:t>ی</w:t>
      </w:r>
      <w:r w:rsidRPr="00D73D49">
        <w:rPr>
          <w:rFonts w:cs="B Nazanin" w:hint="eastAsia"/>
          <w:color w:val="000000" w:themeColor="text1"/>
          <w:rtl/>
          <w:lang w:bidi="fa-IR"/>
        </w:rPr>
        <w:t>از</w:t>
      </w:r>
      <w:r w:rsidRPr="00D73D49">
        <w:rPr>
          <w:rFonts w:cs="B Nazanin"/>
          <w:color w:val="000000" w:themeColor="text1"/>
          <w:rtl/>
          <w:lang w:bidi="fa-IR"/>
        </w:rPr>
        <w:t xml:space="preserve"> </w:t>
      </w:r>
      <w:r w:rsidRPr="00D73D49">
        <w:rPr>
          <w:rFonts w:cs="B Nazanin" w:hint="eastAsia"/>
          <w:color w:val="000000" w:themeColor="text1"/>
          <w:rtl/>
          <w:lang w:bidi="fa-IR"/>
        </w:rPr>
        <w:t>گرنت</w:t>
      </w:r>
      <w:r w:rsidRPr="00D73D49">
        <w:rPr>
          <w:rFonts w:cs="B Nazanin"/>
          <w:color w:val="000000" w:themeColor="text1"/>
          <w:rtl/>
          <w:lang w:bidi="fa-IR"/>
        </w:rPr>
        <w:t xml:space="preserve"> </w:t>
      </w:r>
      <w:r w:rsidRPr="00D73D49">
        <w:rPr>
          <w:rFonts w:cs="B Nazanin" w:hint="eastAsia"/>
          <w:color w:val="000000" w:themeColor="text1"/>
          <w:rtl/>
          <w:lang w:bidi="fa-IR"/>
        </w:rPr>
        <w:t>صورت</w:t>
      </w:r>
      <w:r w:rsidRPr="00D73D49">
        <w:rPr>
          <w:rFonts w:cs="B Nazanin"/>
          <w:color w:val="000000" w:themeColor="text1"/>
          <w:rtl/>
          <w:lang w:bidi="fa-IR"/>
        </w:rPr>
        <w:t xml:space="preserve"> </w:t>
      </w:r>
      <w:r w:rsidRPr="00D73D49">
        <w:rPr>
          <w:rFonts w:cs="B Nazanin" w:hint="eastAsia"/>
          <w:color w:val="000000" w:themeColor="text1"/>
          <w:rtl/>
          <w:lang w:bidi="fa-IR"/>
        </w:rPr>
        <w:t>م</w:t>
      </w:r>
      <w:r w:rsidRPr="00D73D49">
        <w:rPr>
          <w:rFonts w:cs="B Nazanin" w:hint="cs"/>
          <w:color w:val="000000" w:themeColor="text1"/>
          <w:rtl/>
          <w:lang w:bidi="fa-IR"/>
        </w:rPr>
        <w:t>ی‌</w:t>
      </w:r>
      <w:r w:rsidRPr="00D73D49">
        <w:rPr>
          <w:rFonts w:cs="B Nazanin" w:hint="eastAsia"/>
          <w:color w:val="000000" w:themeColor="text1"/>
          <w:rtl/>
          <w:lang w:bidi="fa-IR"/>
        </w:rPr>
        <w:t>گ</w:t>
      </w:r>
      <w:r w:rsidRPr="00D73D49">
        <w:rPr>
          <w:rFonts w:cs="B Nazanin" w:hint="cs"/>
          <w:color w:val="000000" w:themeColor="text1"/>
          <w:rtl/>
          <w:lang w:bidi="fa-IR"/>
        </w:rPr>
        <w:t>ی</w:t>
      </w:r>
      <w:r w:rsidRPr="00D73D49">
        <w:rPr>
          <w:rFonts w:cs="B Nazanin" w:hint="eastAsia"/>
          <w:color w:val="000000" w:themeColor="text1"/>
          <w:rtl/>
          <w:lang w:bidi="fa-IR"/>
        </w:rPr>
        <w:t>رد</w:t>
      </w:r>
      <w:r w:rsidRPr="00D73D49">
        <w:rPr>
          <w:rFonts w:cs="B Nazanin"/>
          <w:color w:val="000000" w:themeColor="text1"/>
          <w:lang w:bidi="fa-IR"/>
        </w:rPr>
        <w:t>.</w:t>
      </w:r>
    </w:p>
    <w:p w14:paraId="548B6254" w14:textId="77777777" w:rsidR="008C021B" w:rsidRDefault="00E86ECB" w:rsidP="00E86ECB">
      <w:pPr>
        <w:pStyle w:val="NormalWeb"/>
        <w:bidi/>
        <w:rPr>
          <w:rFonts w:cs="B Nazanin"/>
          <w:b/>
          <w:bCs/>
          <w:color w:val="000000" w:themeColor="text1"/>
          <w:rtl/>
          <w:lang w:bidi="fa-IR"/>
        </w:rPr>
      </w:pPr>
      <w:r w:rsidRPr="00D73D49">
        <w:rPr>
          <w:rFonts w:cs="B Nazanin" w:hint="cs"/>
          <w:b/>
          <w:bCs/>
          <w:color w:val="000000" w:themeColor="text1"/>
          <w:rtl/>
          <w:lang w:bidi="fa-IR"/>
        </w:rPr>
        <w:t>این آئین نامه در 6 ماده 12 بند 14 تبصره  در جلسه هیات امناء دانشگاه در مورخ</w:t>
      </w:r>
      <w:r>
        <w:rPr>
          <w:rFonts w:cs="B Nazanin" w:hint="cs"/>
          <w:b/>
          <w:bCs/>
          <w:color w:val="000000" w:themeColor="text1"/>
          <w:rtl/>
          <w:lang w:bidi="fa-IR"/>
        </w:rPr>
        <w:t xml:space="preserve"> 10/4/1397 </w:t>
      </w:r>
      <w:r w:rsidRPr="00D73D49">
        <w:rPr>
          <w:rFonts w:cs="B Nazanin" w:hint="cs"/>
          <w:b/>
          <w:bCs/>
          <w:color w:val="000000" w:themeColor="text1"/>
          <w:rtl/>
          <w:lang w:bidi="fa-IR"/>
        </w:rPr>
        <w:t xml:space="preserve">به تصویب رسیده و از تاریخ </w:t>
      </w:r>
      <w:r>
        <w:rPr>
          <w:rFonts w:cs="B Nazanin" w:hint="cs"/>
          <w:b/>
          <w:bCs/>
          <w:color w:val="000000" w:themeColor="text1"/>
          <w:rtl/>
          <w:lang w:bidi="fa-IR"/>
        </w:rPr>
        <w:t xml:space="preserve">ابلاغ </w:t>
      </w:r>
      <w:r w:rsidRPr="00D73D49">
        <w:rPr>
          <w:rFonts w:cs="B Nazanin" w:hint="cs"/>
          <w:b/>
          <w:bCs/>
          <w:color w:val="000000" w:themeColor="text1"/>
          <w:rtl/>
          <w:lang w:bidi="fa-IR"/>
        </w:rPr>
        <w:t>قابل اجرا خواهد بود .</w:t>
      </w:r>
    </w:p>
    <w:p w14:paraId="02480C4F" w14:textId="77777777" w:rsidR="008C021B" w:rsidRDefault="008C021B">
      <w:pPr>
        <w:rPr>
          <w:rFonts w:ascii="Times New Roman" w:eastAsia="Times New Roman" w:hAnsi="Times New Roman" w:cs="B Nazanin"/>
          <w:b/>
          <w:bCs/>
          <w:color w:val="000000" w:themeColor="text1"/>
          <w:sz w:val="24"/>
          <w:szCs w:val="24"/>
          <w:rtl/>
          <w:lang w:bidi="fa-IR"/>
        </w:rPr>
      </w:pPr>
      <w:r>
        <w:rPr>
          <w:rFonts w:cs="B Nazanin"/>
          <w:b/>
          <w:bCs/>
          <w:color w:val="000000" w:themeColor="text1"/>
          <w:rtl/>
          <w:lang w:bidi="fa-IR"/>
        </w:rPr>
        <w:br w:type="page"/>
      </w:r>
    </w:p>
    <w:p w14:paraId="210CD35F" w14:textId="77777777" w:rsidR="008C021B" w:rsidRDefault="008C021B" w:rsidP="008C021B">
      <w:pPr>
        <w:pStyle w:val="Style1"/>
        <w:rPr>
          <w:rtl/>
          <w:lang w:bidi="fa-IR"/>
        </w:rPr>
      </w:pPr>
      <w:r w:rsidRPr="00890EFA">
        <w:rPr>
          <w:rFonts w:hint="cs"/>
          <w:rtl/>
          <w:lang w:bidi="fa-IR"/>
        </w:rPr>
        <w:lastRenderedPageBreak/>
        <w:t xml:space="preserve">تسهیلات ضمانت وام برای اعضا هیات علمی </w:t>
      </w:r>
    </w:p>
    <w:p w14:paraId="04159E7D" w14:textId="77777777" w:rsidR="008C021B" w:rsidRPr="00890EFA" w:rsidRDefault="008C021B" w:rsidP="008C021B">
      <w:pPr>
        <w:bidi/>
        <w:rPr>
          <w:rFonts w:cs="B Titr"/>
          <w:rtl/>
          <w:lang w:bidi="fa-IR"/>
        </w:rPr>
      </w:pPr>
    </w:p>
    <w:p w14:paraId="4C6DC3A7" w14:textId="77777777" w:rsidR="008C021B" w:rsidRPr="00E26AC6" w:rsidRDefault="008C021B" w:rsidP="008C021B">
      <w:pPr>
        <w:bidi/>
        <w:jc w:val="lowKashida"/>
        <w:rPr>
          <w:rFonts w:cs="B Nazanin"/>
          <w:sz w:val="26"/>
          <w:szCs w:val="26"/>
          <w:rtl/>
          <w:lang w:bidi="fa-IR"/>
        </w:rPr>
      </w:pPr>
      <w:r w:rsidRPr="00E26AC6">
        <w:rPr>
          <w:rFonts w:cs="B Nazanin" w:hint="cs"/>
          <w:sz w:val="26"/>
          <w:szCs w:val="26"/>
          <w:rtl/>
          <w:lang w:bidi="fa-IR"/>
        </w:rPr>
        <w:t xml:space="preserve">براساس مصوبه شوراي فناوري دانشگاه مورخ 26‏/12‏/1391 </w:t>
      </w:r>
      <w:r>
        <w:rPr>
          <w:rFonts w:cs="B Nazanin" w:hint="cs"/>
          <w:sz w:val="26"/>
          <w:szCs w:val="26"/>
          <w:rtl/>
          <w:lang w:bidi="fa-IR"/>
        </w:rPr>
        <w:t>ضوابط پرداخت وام از محل بودجه عاملیت این دانشگاه از صندوق غیردولتی پژوهش و فناوری سلامت ثامن به شرح زیر تبیین می شود</w:t>
      </w:r>
      <w:r w:rsidRPr="00E26AC6">
        <w:rPr>
          <w:rFonts w:cs="B Nazanin" w:hint="cs"/>
          <w:sz w:val="26"/>
          <w:szCs w:val="26"/>
          <w:rtl/>
          <w:lang w:bidi="fa-IR"/>
        </w:rPr>
        <w:t>:</w:t>
      </w:r>
    </w:p>
    <w:p w14:paraId="29F7B7E2" w14:textId="77777777" w:rsidR="008C021B" w:rsidRPr="00E26AC6" w:rsidRDefault="008C021B" w:rsidP="008C021B">
      <w:pPr>
        <w:bidi/>
        <w:jc w:val="lowKashida"/>
        <w:rPr>
          <w:rFonts w:cs="B Nazanin"/>
          <w:sz w:val="26"/>
          <w:szCs w:val="26"/>
          <w:rtl/>
          <w:lang w:bidi="fa-IR"/>
        </w:rPr>
      </w:pPr>
      <w:r>
        <w:rPr>
          <w:rFonts w:cs="B Nazanin" w:hint="cs"/>
          <w:sz w:val="26"/>
          <w:szCs w:val="26"/>
          <w:rtl/>
          <w:lang w:bidi="fa-IR"/>
        </w:rPr>
        <w:t xml:space="preserve">1‏-  </w:t>
      </w:r>
      <w:r w:rsidRPr="00E26AC6">
        <w:rPr>
          <w:rFonts w:cs="B Nazanin"/>
          <w:sz w:val="26"/>
          <w:szCs w:val="26"/>
          <w:rtl/>
          <w:lang w:bidi="fa-IR"/>
        </w:rPr>
        <w:t>براي متقاضيات هيات علمي دانشگاه علوم پزشكي مشهد(با سهم بيش از 51%</w:t>
      </w:r>
      <w:r>
        <w:rPr>
          <w:rFonts w:cs="B Nazanin" w:hint="cs"/>
          <w:sz w:val="26"/>
          <w:szCs w:val="26"/>
          <w:rtl/>
          <w:lang w:bidi="fa-IR"/>
        </w:rPr>
        <w:t xml:space="preserve"> در پروژه</w:t>
      </w:r>
      <w:r w:rsidRPr="00E26AC6">
        <w:rPr>
          <w:rFonts w:cs="B Nazanin"/>
          <w:sz w:val="26"/>
          <w:szCs w:val="26"/>
          <w:rtl/>
          <w:lang w:bidi="fa-IR"/>
        </w:rPr>
        <w:t>)، ضمانت پرداخت وام براي مبالغ تا 2  ميليارد ريال و بيش از 2 ميليارد ريال به قرار ذيل است:</w:t>
      </w:r>
    </w:p>
    <w:p w14:paraId="1F562741" w14:textId="77777777" w:rsidR="008C021B" w:rsidRPr="00E26AC6" w:rsidRDefault="008C021B" w:rsidP="008C021B">
      <w:pPr>
        <w:numPr>
          <w:ilvl w:val="0"/>
          <w:numId w:val="33"/>
        </w:numPr>
        <w:bidi/>
        <w:spacing w:after="0"/>
        <w:ind w:hanging="900"/>
        <w:jc w:val="lowKashida"/>
        <w:rPr>
          <w:rFonts w:cs="B Nazanin"/>
          <w:sz w:val="26"/>
          <w:szCs w:val="26"/>
          <w:rtl/>
          <w:lang w:bidi="fa-IR"/>
        </w:rPr>
      </w:pPr>
      <w:r w:rsidRPr="00E26AC6">
        <w:rPr>
          <w:rFonts w:cs="B Nazanin"/>
          <w:sz w:val="26"/>
          <w:szCs w:val="26"/>
          <w:rtl/>
          <w:lang w:bidi="fa-IR"/>
        </w:rPr>
        <w:t>تا 500</w:t>
      </w:r>
      <w:r>
        <w:rPr>
          <w:rFonts w:cs="B Nazanin" w:hint="cs"/>
          <w:sz w:val="26"/>
          <w:szCs w:val="26"/>
          <w:rtl/>
          <w:lang w:bidi="fa-IR"/>
        </w:rPr>
        <w:t xml:space="preserve"> </w:t>
      </w:r>
      <w:r w:rsidRPr="00E26AC6">
        <w:rPr>
          <w:rFonts w:cs="B Nazanin"/>
          <w:sz w:val="26"/>
          <w:szCs w:val="26"/>
          <w:rtl/>
          <w:lang w:bidi="fa-IR"/>
        </w:rPr>
        <w:t>ميليون ريال</w:t>
      </w:r>
      <w:r>
        <w:rPr>
          <w:rFonts w:cs="B Nazanin" w:hint="cs"/>
          <w:sz w:val="26"/>
          <w:szCs w:val="26"/>
          <w:rtl/>
          <w:lang w:bidi="fa-IR"/>
        </w:rPr>
        <w:t xml:space="preserve"> </w:t>
      </w:r>
      <w:r w:rsidRPr="00E26AC6">
        <w:rPr>
          <w:rFonts w:cs="B Nazanin"/>
          <w:sz w:val="26"/>
          <w:szCs w:val="26"/>
          <w:rtl/>
          <w:lang w:bidi="fa-IR"/>
        </w:rPr>
        <w:t xml:space="preserve">(50 ميليون تومان) اخذ تعهد مالي از متقاضي وام كافي است. </w:t>
      </w:r>
    </w:p>
    <w:p w14:paraId="472CAD66" w14:textId="77777777" w:rsidR="008C021B" w:rsidRPr="00E26AC6" w:rsidRDefault="008C021B" w:rsidP="008C021B">
      <w:pPr>
        <w:numPr>
          <w:ilvl w:val="0"/>
          <w:numId w:val="33"/>
        </w:numPr>
        <w:bidi/>
        <w:spacing w:after="0"/>
        <w:ind w:hanging="900"/>
        <w:jc w:val="lowKashida"/>
        <w:rPr>
          <w:rFonts w:cs="B Nazanin"/>
          <w:sz w:val="26"/>
          <w:szCs w:val="26"/>
          <w:rtl/>
          <w:lang w:bidi="fa-IR"/>
        </w:rPr>
      </w:pPr>
      <w:r w:rsidRPr="00E26AC6">
        <w:rPr>
          <w:rFonts w:cs="B Nazanin"/>
          <w:sz w:val="26"/>
          <w:szCs w:val="26"/>
          <w:rtl/>
          <w:lang w:bidi="fa-IR"/>
        </w:rPr>
        <w:t xml:space="preserve">تا 1 ميليارد ريال (100 ميليون تومان) ضامن ها شامل متقاضي هيات علمي و يك نفر ضامن هيات علمي دانشگاه </w:t>
      </w:r>
    </w:p>
    <w:p w14:paraId="1804F228" w14:textId="77777777" w:rsidR="008C021B" w:rsidRPr="00E26AC6" w:rsidRDefault="008C021B" w:rsidP="008C021B">
      <w:pPr>
        <w:numPr>
          <w:ilvl w:val="0"/>
          <w:numId w:val="33"/>
        </w:numPr>
        <w:bidi/>
        <w:spacing w:after="0"/>
        <w:ind w:hanging="900"/>
        <w:jc w:val="lowKashida"/>
        <w:rPr>
          <w:rFonts w:cs="B Nazanin"/>
          <w:sz w:val="26"/>
          <w:szCs w:val="26"/>
          <w:rtl/>
          <w:lang w:bidi="fa-IR"/>
        </w:rPr>
      </w:pPr>
      <w:r w:rsidRPr="00E26AC6">
        <w:rPr>
          <w:rFonts w:cs="B Nazanin"/>
          <w:sz w:val="26"/>
          <w:szCs w:val="26"/>
          <w:rtl/>
          <w:lang w:bidi="fa-IR"/>
        </w:rPr>
        <w:t>تا  2</w:t>
      </w:r>
      <w:r>
        <w:rPr>
          <w:rFonts w:cs="B Nazanin" w:hint="cs"/>
          <w:sz w:val="26"/>
          <w:szCs w:val="26"/>
          <w:rtl/>
          <w:lang w:bidi="fa-IR"/>
        </w:rPr>
        <w:t xml:space="preserve"> </w:t>
      </w:r>
      <w:r w:rsidRPr="00E26AC6">
        <w:rPr>
          <w:rFonts w:cs="B Nazanin"/>
          <w:sz w:val="26"/>
          <w:szCs w:val="26"/>
          <w:rtl/>
          <w:lang w:bidi="fa-IR"/>
        </w:rPr>
        <w:t xml:space="preserve">ميليارد ريال (دويست ميليون تومان) ضامن ها شامل متقاضي و دو نفر ضامن هيات علمي دانشگاه </w:t>
      </w:r>
    </w:p>
    <w:p w14:paraId="10CAA2AE" w14:textId="77777777" w:rsidR="008C021B" w:rsidRPr="00E26AC6" w:rsidRDefault="008C021B" w:rsidP="008C021B">
      <w:pPr>
        <w:numPr>
          <w:ilvl w:val="0"/>
          <w:numId w:val="33"/>
        </w:numPr>
        <w:bidi/>
        <w:spacing w:after="0"/>
        <w:ind w:hanging="900"/>
        <w:jc w:val="lowKashida"/>
        <w:rPr>
          <w:rFonts w:cs="B Nazanin"/>
          <w:sz w:val="26"/>
          <w:szCs w:val="26"/>
          <w:rtl/>
          <w:lang w:bidi="fa-IR"/>
        </w:rPr>
      </w:pPr>
      <w:r>
        <w:rPr>
          <w:rFonts w:cs="B Nazanin" w:hint="cs"/>
          <w:sz w:val="26"/>
          <w:szCs w:val="26"/>
          <w:rtl/>
          <w:lang w:bidi="fa-IR"/>
        </w:rPr>
        <w:t xml:space="preserve">در مورد </w:t>
      </w:r>
      <w:r w:rsidRPr="00E26AC6">
        <w:rPr>
          <w:rFonts w:cs="B Nazanin"/>
          <w:sz w:val="26"/>
          <w:szCs w:val="26"/>
          <w:rtl/>
          <w:lang w:bidi="fa-IR"/>
        </w:rPr>
        <w:t>وام هاي با مبالغ بيش از 2</w:t>
      </w:r>
      <w:r>
        <w:rPr>
          <w:rFonts w:cs="B Nazanin" w:hint="cs"/>
          <w:sz w:val="26"/>
          <w:szCs w:val="26"/>
          <w:rtl/>
          <w:lang w:bidi="fa-IR"/>
        </w:rPr>
        <w:t xml:space="preserve"> </w:t>
      </w:r>
      <w:r w:rsidRPr="00E26AC6">
        <w:rPr>
          <w:rFonts w:cs="B Nazanin"/>
          <w:sz w:val="26"/>
          <w:szCs w:val="26"/>
          <w:rtl/>
          <w:lang w:bidi="fa-IR"/>
        </w:rPr>
        <w:t xml:space="preserve">ميليارد ريال (دويست ميليون تومان)، وثيقه ملكي به عنوان ضمانت طبق ضوابط صندوق ثامن </w:t>
      </w:r>
      <w:r>
        <w:rPr>
          <w:rFonts w:cs="B Nazanin" w:hint="cs"/>
          <w:sz w:val="26"/>
          <w:szCs w:val="26"/>
          <w:rtl/>
          <w:lang w:bidi="fa-IR"/>
        </w:rPr>
        <w:t>دریافت شود</w:t>
      </w:r>
      <w:r w:rsidRPr="00E26AC6">
        <w:rPr>
          <w:rFonts w:cs="B Nazanin"/>
          <w:sz w:val="26"/>
          <w:szCs w:val="26"/>
          <w:rtl/>
          <w:lang w:bidi="fa-IR"/>
        </w:rPr>
        <w:t>.</w:t>
      </w:r>
    </w:p>
    <w:p w14:paraId="48CF9EE3" w14:textId="77777777" w:rsidR="008C021B" w:rsidRDefault="008C021B" w:rsidP="008C021B">
      <w:pPr>
        <w:bidi/>
        <w:jc w:val="lowKashida"/>
        <w:rPr>
          <w:rFonts w:cs="B Nazanin"/>
          <w:sz w:val="26"/>
          <w:szCs w:val="26"/>
          <w:rtl/>
          <w:lang w:bidi="fa-IR"/>
        </w:rPr>
      </w:pPr>
      <w:r>
        <w:rPr>
          <w:rFonts w:cs="B Nazanin" w:hint="cs"/>
          <w:sz w:val="26"/>
          <w:szCs w:val="26"/>
          <w:rtl/>
          <w:lang w:bidi="fa-IR"/>
        </w:rPr>
        <w:t xml:space="preserve">2‏- </w:t>
      </w:r>
      <w:r w:rsidRPr="00E26AC6">
        <w:rPr>
          <w:rFonts w:cs="B Nazanin"/>
          <w:sz w:val="26"/>
          <w:szCs w:val="26"/>
          <w:rtl/>
          <w:lang w:bidi="fa-IR"/>
        </w:rPr>
        <w:t xml:space="preserve">مدت تنفس  حداكثر دو سال و مدت بازپرداخت حداكثر 5 سال </w:t>
      </w:r>
      <w:r>
        <w:rPr>
          <w:rFonts w:cs="B Nazanin" w:hint="cs"/>
          <w:sz w:val="26"/>
          <w:szCs w:val="26"/>
          <w:rtl/>
          <w:lang w:bidi="fa-IR"/>
        </w:rPr>
        <w:t xml:space="preserve">به صورت موردی </w:t>
      </w:r>
      <w:r w:rsidRPr="00E26AC6">
        <w:rPr>
          <w:rFonts w:cs="B Nazanin"/>
          <w:sz w:val="26"/>
          <w:szCs w:val="26"/>
          <w:rtl/>
          <w:lang w:bidi="fa-IR"/>
        </w:rPr>
        <w:t>با نظر شو</w:t>
      </w:r>
      <w:r>
        <w:rPr>
          <w:rFonts w:cs="B Nazanin"/>
          <w:sz w:val="26"/>
          <w:szCs w:val="26"/>
          <w:rtl/>
          <w:lang w:bidi="fa-IR"/>
        </w:rPr>
        <w:t xml:space="preserve">راي فناوري دانشگاه تعيين </w:t>
      </w:r>
      <w:r>
        <w:rPr>
          <w:rFonts w:cs="B Nazanin" w:hint="cs"/>
          <w:sz w:val="26"/>
          <w:szCs w:val="26"/>
          <w:rtl/>
          <w:lang w:bidi="fa-IR"/>
        </w:rPr>
        <w:t>خواهد شد.</w:t>
      </w:r>
      <w:r w:rsidR="00BA4DC0">
        <w:rPr>
          <w:rFonts w:cs="B Nazanin" w:hint="cs"/>
          <w:sz w:val="26"/>
          <w:szCs w:val="26"/>
          <w:rtl/>
          <w:lang w:bidi="fa-IR"/>
        </w:rPr>
        <w:t xml:space="preserve"> </w:t>
      </w:r>
    </w:p>
    <w:p w14:paraId="600F54B6" w14:textId="77777777" w:rsidR="00BA4DC0" w:rsidRDefault="00BA4DC0" w:rsidP="00BA4DC0">
      <w:pPr>
        <w:bidi/>
        <w:jc w:val="lowKashida"/>
        <w:rPr>
          <w:rFonts w:cs="B Nazanin"/>
          <w:sz w:val="26"/>
          <w:szCs w:val="26"/>
          <w:rtl/>
          <w:lang w:bidi="fa-IR"/>
        </w:rPr>
      </w:pPr>
      <w:r>
        <w:rPr>
          <w:rFonts w:cs="B Nazanin" w:hint="cs"/>
          <w:sz w:val="26"/>
          <w:szCs w:val="26"/>
          <w:rtl/>
          <w:lang w:bidi="fa-IR"/>
        </w:rPr>
        <w:t>اطلاعات بیشتر در سایت مدیریت توسعه فناوری سلامت دانشگاه.</w:t>
      </w:r>
    </w:p>
    <w:p w14:paraId="4731B9AF" w14:textId="77777777" w:rsidR="003D4E8D" w:rsidRDefault="003D4E8D" w:rsidP="003D4E8D">
      <w:pPr>
        <w:bidi/>
        <w:spacing w:after="0"/>
        <w:jc w:val="both"/>
        <w:rPr>
          <w:rFonts w:cs="B Nazanin"/>
          <w:b/>
          <w:bCs/>
          <w:u w:val="single"/>
          <w:lang w:bidi="fa-IR"/>
        </w:rPr>
      </w:pPr>
      <w:r>
        <w:rPr>
          <w:rFonts w:cs="B Nazanin" w:hint="cs"/>
          <w:b/>
          <w:bCs/>
          <w:u w:val="single"/>
          <w:rtl/>
          <w:lang w:bidi="fa-IR"/>
        </w:rPr>
        <w:t>شرایط اخذ سومین وام از صندوق توسط شرکت(مصوب 30/4/1394 )</w:t>
      </w:r>
    </w:p>
    <w:p w14:paraId="59AD5A2C" w14:textId="77777777" w:rsidR="003D4E8D" w:rsidRDefault="003D4E8D" w:rsidP="003D4E8D">
      <w:pPr>
        <w:bidi/>
        <w:spacing w:after="0"/>
        <w:jc w:val="both"/>
        <w:rPr>
          <w:rFonts w:cs="B Nazanin"/>
          <w:rtl/>
          <w:lang w:bidi="fa-IR"/>
        </w:rPr>
      </w:pPr>
      <w:r>
        <w:rPr>
          <w:rFonts w:cs="B Nazanin" w:hint="cs"/>
          <w:rtl/>
          <w:lang w:bidi="fa-IR"/>
        </w:rPr>
        <w:t xml:space="preserve">شرایط مصوب شورای فناوری برای دریافت وام مجدد اعمال شود یعنی : </w:t>
      </w:r>
    </w:p>
    <w:p w14:paraId="6A691D87" w14:textId="77777777" w:rsidR="003D4E8D" w:rsidRDefault="003D4E8D" w:rsidP="003D4E8D">
      <w:pPr>
        <w:numPr>
          <w:ilvl w:val="3"/>
          <w:numId w:val="36"/>
        </w:numPr>
        <w:bidi/>
        <w:spacing w:after="0"/>
        <w:ind w:left="1620"/>
        <w:jc w:val="both"/>
        <w:rPr>
          <w:rFonts w:cs="B Nazanin"/>
          <w:lang w:bidi="fa-IR"/>
        </w:rPr>
      </w:pPr>
      <w:r>
        <w:rPr>
          <w:rFonts w:cs="B Nazanin" w:hint="cs"/>
          <w:rtl/>
          <w:lang w:bidi="fa-IR"/>
        </w:rPr>
        <w:t>محصولی که برای تولید آن وام قبلی را دریافت کرده اند تولید شده باشد.</w:t>
      </w:r>
    </w:p>
    <w:p w14:paraId="5D9EB230" w14:textId="77777777" w:rsidR="003D4E8D" w:rsidRDefault="003D4E8D" w:rsidP="003D4E8D">
      <w:pPr>
        <w:numPr>
          <w:ilvl w:val="3"/>
          <w:numId w:val="36"/>
        </w:numPr>
        <w:bidi/>
        <w:spacing w:after="0"/>
        <w:ind w:left="1620"/>
        <w:jc w:val="both"/>
        <w:rPr>
          <w:rFonts w:cs="B Nazanin"/>
          <w:lang w:bidi="fa-IR"/>
        </w:rPr>
      </w:pPr>
      <w:r>
        <w:rPr>
          <w:rFonts w:cs="B Nazanin" w:hint="cs"/>
          <w:rtl/>
          <w:lang w:bidi="fa-IR"/>
        </w:rPr>
        <w:t>از وام قبلی یک سوم مبالغ بطور مناسب بازپرداخت شده باشد.</w:t>
      </w:r>
    </w:p>
    <w:p w14:paraId="2C26B5BA" w14:textId="77777777" w:rsidR="003D4E8D" w:rsidRDefault="003D4E8D" w:rsidP="003D4E8D">
      <w:pPr>
        <w:numPr>
          <w:ilvl w:val="3"/>
          <w:numId w:val="36"/>
        </w:numPr>
        <w:bidi/>
        <w:spacing w:after="0"/>
        <w:ind w:left="1620"/>
        <w:jc w:val="both"/>
        <w:rPr>
          <w:rFonts w:cs="B Nazanin"/>
          <w:lang w:bidi="fa-IR"/>
        </w:rPr>
      </w:pPr>
      <w:r>
        <w:rPr>
          <w:rFonts w:cs="B Nazanin" w:hint="cs"/>
          <w:rtl/>
          <w:lang w:bidi="fa-IR"/>
        </w:rPr>
        <w:t>گزارش بازدید یکی از اعضاء شورای فناوری از کارگاه تولیدی موجود باشد.</w:t>
      </w:r>
    </w:p>
    <w:p w14:paraId="641675B0" w14:textId="77777777" w:rsidR="003D4E8D" w:rsidRDefault="003D4E8D" w:rsidP="003D4E8D">
      <w:pPr>
        <w:numPr>
          <w:ilvl w:val="3"/>
          <w:numId w:val="36"/>
        </w:numPr>
        <w:bidi/>
        <w:spacing w:after="0"/>
        <w:ind w:left="1620"/>
        <w:jc w:val="both"/>
        <w:rPr>
          <w:rFonts w:cs="B Nazanin"/>
          <w:lang w:bidi="fa-IR"/>
        </w:rPr>
      </w:pPr>
      <w:r>
        <w:rPr>
          <w:rFonts w:cs="B Nazanin" w:hint="cs"/>
          <w:rtl/>
          <w:lang w:bidi="fa-IR"/>
        </w:rPr>
        <w:t>گزارش مالی مبنی بر توان بازپرداخت دو وام همزمان موجود باشد.</w:t>
      </w:r>
    </w:p>
    <w:p w14:paraId="4CADC7F7" w14:textId="77777777" w:rsidR="00BA4DC0" w:rsidRDefault="00BA4DC0">
      <w:pPr>
        <w:rPr>
          <w:rFonts w:cs="B Nazanin"/>
          <w:sz w:val="26"/>
          <w:szCs w:val="26"/>
          <w:rtl/>
          <w:lang w:bidi="fa-IR"/>
        </w:rPr>
      </w:pPr>
    </w:p>
    <w:p w14:paraId="41DD1F34" w14:textId="77777777" w:rsidR="003D4E8D" w:rsidRDefault="003D4E8D">
      <w:pPr>
        <w:rPr>
          <w:rFonts w:asciiTheme="majorHAnsi" w:eastAsiaTheme="majorEastAsia" w:hAnsiTheme="majorHAnsi" w:cs="B Titr"/>
          <w:color w:val="17365D" w:themeColor="text2" w:themeShade="BF"/>
          <w:spacing w:val="5"/>
          <w:kern w:val="28"/>
          <w:sz w:val="36"/>
          <w:szCs w:val="36"/>
          <w:rtl/>
          <w:lang w:bidi="fa-IR"/>
        </w:rPr>
      </w:pPr>
      <w:r>
        <w:rPr>
          <w:rtl/>
          <w:lang w:bidi="fa-IR"/>
        </w:rPr>
        <w:br w:type="page"/>
      </w:r>
    </w:p>
    <w:p w14:paraId="5B02EAE0" w14:textId="77777777" w:rsidR="00BA4DC0" w:rsidRDefault="009D7552" w:rsidP="009D7552">
      <w:pPr>
        <w:pStyle w:val="Style1"/>
        <w:rPr>
          <w:lang w:bidi="fa-IR"/>
        </w:rPr>
      </w:pPr>
      <w:r>
        <w:rPr>
          <w:rFonts w:hint="cs"/>
          <w:rtl/>
          <w:lang w:bidi="fa-IR"/>
        </w:rPr>
        <w:lastRenderedPageBreak/>
        <w:t>شاخص های ارزیابی واحدهای فناور در مرحله رشد (شرکت های مرکز رشد دانشگاه)</w:t>
      </w:r>
    </w:p>
    <w:p w14:paraId="19F97D2D" w14:textId="77777777" w:rsidR="00C90D54" w:rsidRDefault="00C90D54" w:rsidP="00C90D54">
      <w:pPr>
        <w:bidi/>
        <w:rPr>
          <w:rFonts w:cs="B Nazanin"/>
          <w:rtl/>
          <w:lang w:bidi="fa-IR"/>
        </w:rPr>
      </w:pPr>
      <w:r>
        <w:rPr>
          <w:rFonts w:cs="B Nazanin" w:hint="cs"/>
          <w:rtl/>
          <w:lang w:bidi="fa-IR"/>
        </w:rPr>
        <w:t>مصوب شورای فناوری دانشگاه مورخ 30/10/1393:</w:t>
      </w:r>
    </w:p>
    <w:tbl>
      <w:tblPr>
        <w:tblStyle w:val="TableGrid"/>
        <w:tblW w:w="5038" w:type="pct"/>
        <w:tblInd w:w="-72" w:type="dxa"/>
        <w:tblLayout w:type="fixed"/>
        <w:tblLook w:val="04A0" w:firstRow="1" w:lastRow="0" w:firstColumn="1" w:lastColumn="0" w:noHBand="0" w:noVBand="1"/>
      </w:tblPr>
      <w:tblGrid>
        <w:gridCol w:w="1320"/>
        <w:gridCol w:w="789"/>
        <w:gridCol w:w="6683"/>
        <w:gridCol w:w="629"/>
      </w:tblGrid>
      <w:tr w:rsidR="00C90D54" w:rsidRPr="00E56575" w14:paraId="04F22000" w14:textId="77777777" w:rsidTr="008742E4">
        <w:trPr>
          <w:trHeight w:val="300"/>
        </w:trPr>
        <w:tc>
          <w:tcPr>
            <w:tcW w:w="700" w:type="pct"/>
            <w:shd w:val="clear" w:color="auto" w:fill="EAF1DD" w:themeFill="accent3" w:themeFillTint="33"/>
            <w:noWrap/>
            <w:vAlign w:val="center"/>
            <w:hideMark/>
          </w:tcPr>
          <w:p w14:paraId="1343ED1C" w14:textId="77777777" w:rsidR="00C90D54" w:rsidRPr="00E56575" w:rsidRDefault="00C90D54" w:rsidP="008742E4">
            <w:pPr>
              <w:bidi/>
              <w:jc w:val="center"/>
              <w:rPr>
                <w:rFonts w:cs="B Nazanin"/>
                <w:b/>
                <w:bCs/>
                <w:sz w:val="18"/>
                <w:szCs w:val="18"/>
              </w:rPr>
            </w:pPr>
            <w:r w:rsidRPr="00E56575">
              <w:rPr>
                <w:rFonts w:cs="B Nazanin" w:hint="cs"/>
                <w:b/>
                <w:bCs/>
                <w:sz w:val="18"/>
                <w:szCs w:val="18"/>
                <w:rtl/>
              </w:rPr>
              <w:t>درصد امتیاز کسب شده</w:t>
            </w:r>
          </w:p>
        </w:tc>
        <w:tc>
          <w:tcPr>
            <w:tcW w:w="419" w:type="pct"/>
            <w:shd w:val="clear" w:color="auto" w:fill="EAF1DD" w:themeFill="accent3" w:themeFillTint="33"/>
            <w:noWrap/>
            <w:vAlign w:val="center"/>
            <w:hideMark/>
          </w:tcPr>
          <w:p w14:paraId="2FEC02C5" w14:textId="77777777" w:rsidR="00C90D54" w:rsidRPr="00E56575" w:rsidRDefault="00C90D54" w:rsidP="008742E4">
            <w:pPr>
              <w:bidi/>
              <w:jc w:val="center"/>
              <w:rPr>
                <w:rFonts w:cs="B Nazanin"/>
                <w:b/>
                <w:bCs/>
                <w:sz w:val="18"/>
                <w:szCs w:val="18"/>
              </w:rPr>
            </w:pPr>
            <w:r w:rsidRPr="00E56575">
              <w:rPr>
                <w:rFonts w:cs="B Nazanin" w:hint="cs"/>
                <w:b/>
                <w:bCs/>
                <w:sz w:val="18"/>
                <w:szCs w:val="18"/>
                <w:rtl/>
              </w:rPr>
              <w:t>امتیاز کل</w:t>
            </w:r>
          </w:p>
        </w:tc>
        <w:tc>
          <w:tcPr>
            <w:tcW w:w="3547" w:type="pct"/>
            <w:shd w:val="clear" w:color="auto" w:fill="EAF1DD" w:themeFill="accent3" w:themeFillTint="33"/>
            <w:noWrap/>
            <w:vAlign w:val="center"/>
            <w:hideMark/>
          </w:tcPr>
          <w:p w14:paraId="0C3310DE" w14:textId="77777777" w:rsidR="00C90D54" w:rsidRPr="00E56575" w:rsidRDefault="00C90D54" w:rsidP="008742E4">
            <w:pPr>
              <w:bidi/>
              <w:jc w:val="center"/>
              <w:rPr>
                <w:rFonts w:cs="B Nazanin"/>
                <w:b/>
                <w:bCs/>
                <w:sz w:val="18"/>
                <w:szCs w:val="18"/>
                <w:rtl/>
              </w:rPr>
            </w:pPr>
            <w:r w:rsidRPr="00E56575">
              <w:rPr>
                <w:rFonts w:cs="B Nazanin" w:hint="cs"/>
                <w:b/>
                <w:bCs/>
                <w:sz w:val="18"/>
                <w:szCs w:val="18"/>
                <w:rtl/>
              </w:rPr>
              <w:t>شاخص</w:t>
            </w:r>
          </w:p>
        </w:tc>
        <w:tc>
          <w:tcPr>
            <w:tcW w:w="334" w:type="pct"/>
            <w:shd w:val="clear" w:color="auto" w:fill="EAF1DD" w:themeFill="accent3" w:themeFillTint="33"/>
            <w:noWrap/>
            <w:vAlign w:val="center"/>
            <w:hideMark/>
          </w:tcPr>
          <w:p w14:paraId="1E1ACB33" w14:textId="77777777" w:rsidR="00C90D54" w:rsidRPr="00E56575" w:rsidRDefault="00C90D54" w:rsidP="008742E4">
            <w:pPr>
              <w:bidi/>
              <w:jc w:val="center"/>
              <w:rPr>
                <w:rFonts w:cs="B Nazanin"/>
                <w:b/>
                <w:bCs/>
                <w:sz w:val="18"/>
                <w:szCs w:val="18"/>
              </w:rPr>
            </w:pPr>
            <w:r w:rsidRPr="00E56575">
              <w:rPr>
                <w:rFonts w:cs="B Nazanin" w:hint="cs"/>
                <w:b/>
                <w:bCs/>
                <w:sz w:val="18"/>
                <w:szCs w:val="18"/>
                <w:rtl/>
              </w:rPr>
              <w:t>ردیف</w:t>
            </w:r>
          </w:p>
        </w:tc>
      </w:tr>
      <w:tr w:rsidR="00C90D54" w:rsidRPr="00F120A9" w14:paraId="0DFD59B5" w14:textId="77777777" w:rsidTr="008742E4">
        <w:trPr>
          <w:trHeight w:val="300"/>
        </w:trPr>
        <w:tc>
          <w:tcPr>
            <w:tcW w:w="700" w:type="pct"/>
            <w:noWrap/>
            <w:vAlign w:val="bottom"/>
            <w:hideMark/>
          </w:tcPr>
          <w:p w14:paraId="57C24384" w14:textId="77777777" w:rsidR="00C90D54" w:rsidRPr="00D3748D" w:rsidRDefault="00C90D54" w:rsidP="008742E4">
            <w:pPr>
              <w:bidi/>
              <w:rPr>
                <w:rFonts w:cs="B Nazanin"/>
              </w:rPr>
            </w:pPr>
          </w:p>
        </w:tc>
        <w:tc>
          <w:tcPr>
            <w:tcW w:w="419" w:type="pct"/>
            <w:noWrap/>
            <w:vAlign w:val="bottom"/>
            <w:hideMark/>
          </w:tcPr>
          <w:p w14:paraId="52A4FC8A" w14:textId="77777777" w:rsidR="00C90D54" w:rsidRPr="00D3748D" w:rsidRDefault="00C90D54" w:rsidP="008742E4">
            <w:pPr>
              <w:bidi/>
              <w:jc w:val="right"/>
              <w:rPr>
                <w:rFonts w:cs="B Nazanin"/>
                <w:b/>
                <w:bCs/>
              </w:rPr>
            </w:pPr>
            <w:r w:rsidRPr="00D3748D">
              <w:rPr>
                <w:rFonts w:cs="B Nazanin"/>
                <w:b/>
                <w:bCs/>
              </w:rPr>
              <w:t>20</w:t>
            </w:r>
          </w:p>
        </w:tc>
        <w:tc>
          <w:tcPr>
            <w:tcW w:w="3547" w:type="pct"/>
            <w:noWrap/>
            <w:vAlign w:val="bottom"/>
            <w:hideMark/>
          </w:tcPr>
          <w:p w14:paraId="1E790EF4" w14:textId="77777777" w:rsidR="00C90D54" w:rsidRPr="00D3748D" w:rsidRDefault="00C90D54" w:rsidP="008742E4">
            <w:pPr>
              <w:bidi/>
              <w:rPr>
                <w:rFonts w:cs="B Nazanin"/>
                <w:b/>
                <w:bCs/>
              </w:rPr>
            </w:pPr>
            <w:r w:rsidRPr="00D3748D">
              <w:rPr>
                <w:rFonts w:cs="B Nazanin"/>
                <w:b/>
                <w:bCs/>
                <w:rtl/>
              </w:rPr>
              <w:t>   پیشرفت ایده محوری</w:t>
            </w:r>
          </w:p>
        </w:tc>
        <w:tc>
          <w:tcPr>
            <w:tcW w:w="334" w:type="pct"/>
            <w:vMerge w:val="restart"/>
            <w:noWrap/>
            <w:vAlign w:val="center"/>
            <w:hideMark/>
          </w:tcPr>
          <w:p w14:paraId="253F71CC" w14:textId="77777777" w:rsidR="00C90D54" w:rsidRPr="00F120A9" w:rsidRDefault="00C90D54" w:rsidP="008742E4">
            <w:pPr>
              <w:bidi/>
              <w:jc w:val="center"/>
              <w:rPr>
                <w:rFonts w:cs="B Nazanin"/>
              </w:rPr>
            </w:pPr>
            <w:r w:rsidRPr="00F120A9">
              <w:rPr>
                <w:rFonts w:cs="B Nazanin"/>
              </w:rPr>
              <w:t>1</w:t>
            </w:r>
          </w:p>
        </w:tc>
      </w:tr>
      <w:tr w:rsidR="00C90D54" w:rsidRPr="00F120A9" w14:paraId="6F6E65FB" w14:textId="77777777" w:rsidTr="008742E4">
        <w:trPr>
          <w:trHeight w:val="300"/>
        </w:trPr>
        <w:tc>
          <w:tcPr>
            <w:tcW w:w="700" w:type="pct"/>
            <w:noWrap/>
            <w:vAlign w:val="bottom"/>
            <w:hideMark/>
          </w:tcPr>
          <w:p w14:paraId="4B6729E1" w14:textId="77777777" w:rsidR="00C90D54" w:rsidRPr="00D3748D" w:rsidRDefault="00C90D54" w:rsidP="008742E4">
            <w:pPr>
              <w:bidi/>
              <w:rPr>
                <w:rFonts w:cs="B Nazanin"/>
              </w:rPr>
            </w:pPr>
            <w:r w:rsidRPr="00D3748D">
              <w:rPr>
                <w:rFonts w:cs="B Nazanin"/>
              </w:rPr>
              <w:t>50</w:t>
            </w:r>
          </w:p>
        </w:tc>
        <w:tc>
          <w:tcPr>
            <w:tcW w:w="419" w:type="pct"/>
            <w:noWrap/>
            <w:vAlign w:val="bottom"/>
            <w:hideMark/>
          </w:tcPr>
          <w:p w14:paraId="4FBE6E42" w14:textId="77777777" w:rsidR="00C90D54" w:rsidRPr="00D3748D" w:rsidRDefault="00C90D54" w:rsidP="008742E4">
            <w:pPr>
              <w:bidi/>
              <w:rPr>
                <w:rFonts w:cs="B Nazanin"/>
              </w:rPr>
            </w:pPr>
          </w:p>
        </w:tc>
        <w:tc>
          <w:tcPr>
            <w:tcW w:w="3547" w:type="pct"/>
            <w:noWrap/>
            <w:vAlign w:val="bottom"/>
            <w:hideMark/>
          </w:tcPr>
          <w:p w14:paraId="5798CBCB" w14:textId="77777777" w:rsidR="00C90D54" w:rsidRPr="00D3748D" w:rsidRDefault="00C90D54" w:rsidP="008742E4">
            <w:pPr>
              <w:bidi/>
              <w:rPr>
                <w:rFonts w:cs="B Nazanin"/>
              </w:rPr>
            </w:pPr>
            <w:r w:rsidRPr="00D3748D">
              <w:rPr>
                <w:rFonts w:cs="B Nazanin"/>
                <w:rtl/>
              </w:rPr>
              <w:t>اماده ساخت برای تولید انبوه</w:t>
            </w:r>
          </w:p>
        </w:tc>
        <w:tc>
          <w:tcPr>
            <w:tcW w:w="334" w:type="pct"/>
            <w:vMerge/>
            <w:noWrap/>
            <w:vAlign w:val="center"/>
            <w:hideMark/>
          </w:tcPr>
          <w:p w14:paraId="1BCF0137" w14:textId="77777777" w:rsidR="00C90D54" w:rsidRPr="00F120A9" w:rsidRDefault="00C90D54" w:rsidP="008742E4">
            <w:pPr>
              <w:bidi/>
              <w:jc w:val="center"/>
              <w:rPr>
                <w:rFonts w:cs="B Nazanin"/>
              </w:rPr>
            </w:pPr>
          </w:p>
        </w:tc>
      </w:tr>
      <w:tr w:rsidR="00C90D54" w:rsidRPr="00F120A9" w14:paraId="4C52FDD5" w14:textId="77777777" w:rsidTr="008742E4">
        <w:trPr>
          <w:trHeight w:val="300"/>
        </w:trPr>
        <w:tc>
          <w:tcPr>
            <w:tcW w:w="700" w:type="pct"/>
            <w:noWrap/>
            <w:vAlign w:val="bottom"/>
            <w:hideMark/>
          </w:tcPr>
          <w:p w14:paraId="794B4790" w14:textId="77777777" w:rsidR="00C90D54" w:rsidRPr="00D3748D" w:rsidRDefault="00C90D54" w:rsidP="008742E4">
            <w:pPr>
              <w:bidi/>
              <w:rPr>
                <w:rFonts w:cs="B Nazanin"/>
              </w:rPr>
            </w:pPr>
            <w:r w:rsidRPr="00D3748D">
              <w:rPr>
                <w:rFonts w:cs="B Nazanin"/>
              </w:rPr>
              <w:t>75</w:t>
            </w:r>
          </w:p>
        </w:tc>
        <w:tc>
          <w:tcPr>
            <w:tcW w:w="419" w:type="pct"/>
            <w:noWrap/>
            <w:vAlign w:val="bottom"/>
            <w:hideMark/>
          </w:tcPr>
          <w:p w14:paraId="58056967" w14:textId="77777777" w:rsidR="00C90D54" w:rsidRPr="00D3748D" w:rsidRDefault="00C90D54" w:rsidP="008742E4">
            <w:pPr>
              <w:bidi/>
              <w:rPr>
                <w:rFonts w:cs="B Nazanin"/>
              </w:rPr>
            </w:pPr>
          </w:p>
        </w:tc>
        <w:tc>
          <w:tcPr>
            <w:tcW w:w="3547" w:type="pct"/>
            <w:noWrap/>
            <w:vAlign w:val="bottom"/>
            <w:hideMark/>
          </w:tcPr>
          <w:p w14:paraId="62A98BA1" w14:textId="77777777" w:rsidR="00C90D54" w:rsidRPr="00D3748D" w:rsidRDefault="00C90D54" w:rsidP="008742E4">
            <w:pPr>
              <w:bidi/>
              <w:rPr>
                <w:rFonts w:cs="B Nazanin"/>
              </w:rPr>
            </w:pPr>
            <w:r w:rsidRPr="00D3748D">
              <w:rPr>
                <w:rFonts w:cs="B Nazanin"/>
                <w:rtl/>
              </w:rPr>
              <w:t>ساخته شده آماده فروش و بازاریابی</w:t>
            </w:r>
          </w:p>
        </w:tc>
        <w:tc>
          <w:tcPr>
            <w:tcW w:w="334" w:type="pct"/>
            <w:vMerge/>
            <w:noWrap/>
            <w:vAlign w:val="center"/>
            <w:hideMark/>
          </w:tcPr>
          <w:p w14:paraId="1D5E78F5" w14:textId="77777777" w:rsidR="00C90D54" w:rsidRPr="00F120A9" w:rsidRDefault="00C90D54" w:rsidP="008742E4">
            <w:pPr>
              <w:bidi/>
              <w:jc w:val="center"/>
              <w:rPr>
                <w:rFonts w:cs="B Nazanin"/>
              </w:rPr>
            </w:pPr>
          </w:p>
        </w:tc>
      </w:tr>
      <w:tr w:rsidR="00C90D54" w:rsidRPr="00F120A9" w14:paraId="5DDD60AD" w14:textId="77777777" w:rsidTr="008742E4">
        <w:trPr>
          <w:trHeight w:val="300"/>
        </w:trPr>
        <w:tc>
          <w:tcPr>
            <w:tcW w:w="700" w:type="pct"/>
            <w:noWrap/>
            <w:vAlign w:val="bottom"/>
            <w:hideMark/>
          </w:tcPr>
          <w:p w14:paraId="26E0C260" w14:textId="77777777" w:rsidR="00C90D54" w:rsidRPr="00D3748D" w:rsidRDefault="00C90D54" w:rsidP="008742E4">
            <w:pPr>
              <w:bidi/>
              <w:rPr>
                <w:rFonts w:cs="B Nazanin"/>
              </w:rPr>
            </w:pPr>
            <w:r w:rsidRPr="00D3748D">
              <w:rPr>
                <w:rFonts w:cs="B Nazanin"/>
              </w:rPr>
              <w:t>100</w:t>
            </w:r>
          </w:p>
        </w:tc>
        <w:tc>
          <w:tcPr>
            <w:tcW w:w="419" w:type="pct"/>
            <w:noWrap/>
            <w:vAlign w:val="bottom"/>
            <w:hideMark/>
          </w:tcPr>
          <w:p w14:paraId="178DA93B" w14:textId="77777777" w:rsidR="00C90D54" w:rsidRPr="00D3748D" w:rsidRDefault="00C90D54" w:rsidP="008742E4">
            <w:pPr>
              <w:bidi/>
              <w:rPr>
                <w:rFonts w:cs="B Nazanin"/>
              </w:rPr>
            </w:pPr>
          </w:p>
        </w:tc>
        <w:tc>
          <w:tcPr>
            <w:tcW w:w="3547" w:type="pct"/>
            <w:noWrap/>
            <w:vAlign w:val="bottom"/>
            <w:hideMark/>
          </w:tcPr>
          <w:p w14:paraId="30A1F36F" w14:textId="77777777" w:rsidR="00C90D54" w:rsidRPr="00D3748D" w:rsidRDefault="00C90D54" w:rsidP="008742E4">
            <w:pPr>
              <w:bidi/>
              <w:rPr>
                <w:rFonts w:cs="B Nazanin"/>
              </w:rPr>
            </w:pPr>
            <w:r w:rsidRPr="00D3748D">
              <w:rPr>
                <w:rFonts w:cs="B Nazanin"/>
                <w:rtl/>
              </w:rPr>
              <w:t>فروش به بازار</w:t>
            </w:r>
          </w:p>
        </w:tc>
        <w:tc>
          <w:tcPr>
            <w:tcW w:w="334" w:type="pct"/>
            <w:vMerge/>
            <w:noWrap/>
            <w:vAlign w:val="center"/>
            <w:hideMark/>
          </w:tcPr>
          <w:p w14:paraId="5004A93D" w14:textId="77777777" w:rsidR="00C90D54" w:rsidRPr="00F120A9" w:rsidRDefault="00C90D54" w:rsidP="008742E4">
            <w:pPr>
              <w:bidi/>
              <w:jc w:val="center"/>
              <w:rPr>
                <w:rFonts w:cs="B Nazanin"/>
              </w:rPr>
            </w:pPr>
          </w:p>
        </w:tc>
      </w:tr>
      <w:tr w:rsidR="00C90D54" w:rsidRPr="00F120A9" w14:paraId="5DA561C6" w14:textId="77777777" w:rsidTr="008742E4">
        <w:trPr>
          <w:trHeight w:val="300"/>
        </w:trPr>
        <w:tc>
          <w:tcPr>
            <w:tcW w:w="700" w:type="pct"/>
            <w:tcBorders>
              <w:top w:val="single" w:sz="12" w:space="0" w:color="auto"/>
            </w:tcBorders>
            <w:noWrap/>
            <w:vAlign w:val="bottom"/>
            <w:hideMark/>
          </w:tcPr>
          <w:p w14:paraId="10D2ACAF" w14:textId="77777777" w:rsidR="00C90D54" w:rsidRDefault="00C90D54" w:rsidP="008742E4">
            <w:pPr>
              <w:rPr>
                <w:rFonts w:ascii="Calibri" w:hAnsi="Calibri"/>
                <w:color w:val="000000"/>
              </w:rPr>
            </w:pPr>
          </w:p>
        </w:tc>
        <w:tc>
          <w:tcPr>
            <w:tcW w:w="419" w:type="pct"/>
            <w:tcBorders>
              <w:top w:val="single" w:sz="12" w:space="0" w:color="auto"/>
            </w:tcBorders>
            <w:noWrap/>
            <w:vAlign w:val="bottom"/>
            <w:hideMark/>
          </w:tcPr>
          <w:p w14:paraId="7D377543" w14:textId="77777777" w:rsidR="00C90D54" w:rsidRPr="00D3748D" w:rsidRDefault="00C90D54" w:rsidP="008742E4">
            <w:pPr>
              <w:bidi/>
              <w:rPr>
                <w:rFonts w:cs="B Nazanin"/>
                <w:b/>
                <w:bCs/>
              </w:rPr>
            </w:pPr>
            <w:r w:rsidRPr="00D3748D">
              <w:rPr>
                <w:rFonts w:cs="B Nazanin"/>
                <w:b/>
                <w:bCs/>
              </w:rPr>
              <w:t>15</w:t>
            </w:r>
          </w:p>
        </w:tc>
        <w:tc>
          <w:tcPr>
            <w:tcW w:w="3547" w:type="pct"/>
            <w:tcBorders>
              <w:top w:val="single" w:sz="12" w:space="0" w:color="auto"/>
            </w:tcBorders>
            <w:noWrap/>
            <w:vAlign w:val="bottom"/>
            <w:hideMark/>
          </w:tcPr>
          <w:p w14:paraId="539A7450" w14:textId="77777777" w:rsidR="00C90D54" w:rsidRPr="00D3748D" w:rsidRDefault="00C90D54" w:rsidP="008742E4">
            <w:pPr>
              <w:bidi/>
              <w:rPr>
                <w:rFonts w:cs="B Nazanin"/>
                <w:b/>
                <w:bCs/>
              </w:rPr>
            </w:pPr>
            <w:r w:rsidRPr="00D3748D">
              <w:rPr>
                <w:rFonts w:cs="B Nazanin"/>
                <w:b/>
                <w:bCs/>
                <w:rtl/>
              </w:rPr>
              <w:t>   استقرار فیزیکی در مرکز</w:t>
            </w:r>
          </w:p>
        </w:tc>
        <w:tc>
          <w:tcPr>
            <w:tcW w:w="334" w:type="pct"/>
            <w:vMerge w:val="restart"/>
            <w:tcBorders>
              <w:top w:val="single" w:sz="12" w:space="0" w:color="auto"/>
            </w:tcBorders>
            <w:noWrap/>
            <w:vAlign w:val="center"/>
            <w:hideMark/>
          </w:tcPr>
          <w:p w14:paraId="676D0D55" w14:textId="77777777" w:rsidR="00C90D54" w:rsidRPr="00F120A9" w:rsidRDefault="00C90D54" w:rsidP="008742E4">
            <w:pPr>
              <w:bidi/>
              <w:jc w:val="center"/>
              <w:rPr>
                <w:rFonts w:cs="B Nazanin"/>
              </w:rPr>
            </w:pPr>
            <w:r w:rsidRPr="00F120A9">
              <w:rPr>
                <w:rFonts w:cs="B Nazanin"/>
              </w:rPr>
              <w:t>2</w:t>
            </w:r>
          </w:p>
        </w:tc>
      </w:tr>
      <w:tr w:rsidR="00C90D54" w:rsidRPr="00F120A9" w14:paraId="0546DECE" w14:textId="77777777" w:rsidTr="008742E4">
        <w:trPr>
          <w:trHeight w:val="300"/>
        </w:trPr>
        <w:tc>
          <w:tcPr>
            <w:tcW w:w="700" w:type="pct"/>
            <w:noWrap/>
            <w:vAlign w:val="bottom"/>
            <w:hideMark/>
          </w:tcPr>
          <w:p w14:paraId="2CA4D859" w14:textId="77777777" w:rsidR="00C90D54" w:rsidRPr="00D3748D" w:rsidRDefault="00C90D54" w:rsidP="008742E4">
            <w:pPr>
              <w:bidi/>
              <w:rPr>
                <w:rFonts w:cs="B Nazanin"/>
              </w:rPr>
            </w:pPr>
            <w:r w:rsidRPr="00D3748D">
              <w:rPr>
                <w:rFonts w:cs="B Nazanin"/>
              </w:rPr>
              <w:t>-25</w:t>
            </w:r>
          </w:p>
        </w:tc>
        <w:tc>
          <w:tcPr>
            <w:tcW w:w="419" w:type="pct"/>
            <w:noWrap/>
            <w:vAlign w:val="bottom"/>
            <w:hideMark/>
          </w:tcPr>
          <w:p w14:paraId="4B0CABFE" w14:textId="77777777" w:rsidR="00C90D54" w:rsidRPr="00D3748D" w:rsidRDefault="00C90D54" w:rsidP="008742E4">
            <w:pPr>
              <w:bidi/>
              <w:rPr>
                <w:rFonts w:cs="B Nazanin"/>
              </w:rPr>
            </w:pPr>
          </w:p>
        </w:tc>
        <w:tc>
          <w:tcPr>
            <w:tcW w:w="3547" w:type="pct"/>
            <w:noWrap/>
            <w:vAlign w:val="bottom"/>
            <w:hideMark/>
          </w:tcPr>
          <w:p w14:paraId="402F0B10" w14:textId="77777777" w:rsidR="00C90D54" w:rsidRPr="00D3748D" w:rsidRDefault="00C90D54" w:rsidP="008742E4">
            <w:pPr>
              <w:bidi/>
              <w:rPr>
                <w:rFonts w:cs="B Nazanin"/>
              </w:rPr>
            </w:pPr>
            <w:r w:rsidRPr="00D3748D">
              <w:rPr>
                <w:rFonts w:cs="B Nazanin"/>
                <w:rtl/>
              </w:rPr>
              <w:t xml:space="preserve"> فضای مستقل نداشته باشد</w:t>
            </w:r>
          </w:p>
        </w:tc>
        <w:tc>
          <w:tcPr>
            <w:tcW w:w="334" w:type="pct"/>
            <w:vMerge/>
            <w:noWrap/>
            <w:vAlign w:val="center"/>
            <w:hideMark/>
          </w:tcPr>
          <w:p w14:paraId="67C82BD8" w14:textId="77777777" w:rsidR="00C90D54" w:rsidRPr="00F120A9" w:rsidRDefault="00C90D54" w:rsidP="008742E4">
            <w:pPr>
              <w:bidi/>
              <w:jc w:val="center"/>
              <w:rPr>
                <w:rFonts w:cs="B Nazanin"/>
              </w:rPr>
            </w:pPr>
          </w:p>
        </w:tc>
      </w:tr>
      <w:tr w:rsidR="00C90D54" w:rsidRPr="00F120A9" w14:paraId="74B36FC8" w14:textId="77777777" w:rsidTr="008742E4">
        <w:trPr>
          <w:trHeight w:val="300"/>
        </w:trPr>
        <w:tc>
          <w:tcPr>
            <w:tcW w:w="700" w:type="pct"/>
            <w:noWrap/>
            <w:vAlign w:val="bottom"/>
            <w:hideMark/>
          </w:tcPr>
          <w:p w14:paraId="0ADE3671" w14:textId="77777777" w:rsidR="00C90D54" w:rsidRPr="00D3748D" w:rsidRDefault="00C90D54" w:rsidP="008742E4">
            <w:pPr>
              <w:bidi/>
              <w:rPr>
                <w:rFonts w:cs="B Nazanin"/>
              </w:rPr>
            </w:pPr>
            <w:r w:rsidRPr="00D3748D">
              <w:rPr>
                <w:rFonts w:cs="B Nazanin"/>
              </w:rPr>
              <w:t>100</w:t>
            </w:r>
          </w:p>
        </w:tc>
        <w:tc>
          <w:tcPr>
            <w:tcW w:w="419" w:type="pct"/>
            <w:noWrap/>
            <w:vAlign w:val="bottom"/>
            <w:hideMark/>
          </w:tcPr>
          <w:p w14:paraId="09DB49F9" w14:textId="77777777" w:rsidR="00C90D54" w:rsidRPr="00D3748D" w:rsidRDefault="00C90D54" w:rsidP="008742E4">
            <w:pPr>
              <w:bidi/>
              <w:rPr>
                <w:rFonts w:cs="B Nazanin"/>
              </w:rPr>
            </w:pPr>
          </w:p>
        </w:tc>
        <w:tc>
          <w:tcPr>
            <w:tcW w:w="3547" w:type="pct"/>
            <w:noWrap/>
            <w:vAlign w:val="bottom"/>
            <w:hideMark/>
          </w:tcPr>
          <w:p w14:paraId="3CB17C6C" w14:textId="77777777" w:rsidR="00C90D54" w:rsidRPr="00D3748D" w:rsidRDefault="00C90D54" w:rsidP="008742E4">
            <w:pPr>
              <w:bidi/>
              <w:rPr>
                <w:rFonts w:cs="B Nazanin"/>
              </w:rPr>
            </w:pPr>
            <w:r w:rsidRPr="00D3748D">
              <w:rPr>
                <w:rFonts w:cs="B Nazanin"/>
                <w:rtl/>
              </w:rPr>
              <w:t>مستقر در مرکز رشد</w:t>
            </w:r>
          </w:p>
        </w:tc>
        <w:tc>
          <w:tcPr>
            <w:tcW w:w="334" w:type="pct"/>
            <w:vMerge/>
            <w:noWrap/>
            <w:vAlign w:val="center"/>
            <w:hideMark/>
          </w:tcPr>
          <w:p w14:paraId="7FFF0017" w14:textId="77777777" w:rsidR="00C90D54" w:rsidRPr="00F120A9" w:rsidRDefault="00C90D54" w:rsidP="008742E4">
            <w:pPr>
              <w:bidi/>
              <w:jc w:val="center"/>
              <w:rPr>
                <w:rFonts w:cs="B Nazanin"/>
              </w:rPr>
            </w:pPr>
          </w:p>
        </w:tc>
      </w:tr>
      <w:tr w:rsidR="00C90D54" w:rsidRPr="00F120A9" w14:paraId="75965ACA" w14:textId="77777777" w:rsidTr="008742E4">
        <w:trPr>
          <w:trHeight w:val="300"/>
        </w:trPr>
        <w:tc>
          <w:tcPr>
            <w:tcW w:w="700" w:type="pct"/>
            <w:tcBorders>
              <w:bottom w:val="single" w:sz="12" w:space="0" w:color="auto"/>
            </w:tcBorders>
            <w:noWrap/>
            <w:vAlign w:val="bottom"/>
            <w:hideMark/>
          </w:tcPr>
          <w:p w14:paraId="22D44E8F" w14:textId="77777777" w:rsidR="00C90D54" w:rsidRPr="00D3748D" w:rsidRDefault="00C90D54" w:rsidP="008742E4">
            <w:pPr>
              <w:bidi/>
              <w:rPr>
                <w:rFonts w:cs="B Nazanin"/>
              </w:rPr>
            </w:pPr>
            <w:r w:rsidRPr="00D3748D">
              <w:rPr>
                <w:rFonts w:cs="B Nazanin"/>
              </w:rPr>
              <w:t>100</w:t>
            </w:r>
          </w:p>
        </w:tc>
        <w:tc>
          <w:tcPr>
            <w:tcW w:w="419" w:type="pct"/>
            <w:tcBorders>
              <w:bottom w:val="single" w:sz="12" w:space="0" w:color="auto"/>
            </w:tcBorders>
            <w:noWrap/>
            <w:vAlign w:val="bottom"/>
            <w:hideMark/>
          </w:tcPr>
          <w:p w14:paraId="45D68403" w14:textId="77777777" w:rsidR="00C90D54" w:rsidRPr="00D3748D" w:rsidRDefault="00C90D54" w:rsidP="008742E4">
            <w:pPr>
              <w:bidi/>
              <w:rPr>
                <w:rFonts w:cs="B Nazanin"/>
              </w:rPr>
            </w:pPr>
          </w:p>
        </w:tc>
        <w:tc>
          <w:tcPr>
            <w:tcW w:w="3547" w:type="pct"/>
            <w:tcBorders>
              <w:bottom w:val="single" w:sz="12" w:space="0" w:color="auto"/>
            </w:tcBorders>
            <w:noWrap/>
            <w:vAlign w:val="bottom"/>
            <w:hideMark/>
          </w:tcPr>
          <w:p w14:paraId="51934C8B" w14:textId="77777777" w:rsidR="00C90D54" w:rsidRPr="00D3748D" w:rsidRDefault="00C90D54" w:rsidP="008742E4">
            <w:pPr>
              <w:bidi/>
              <w:rPr>
                <w:rFonts w:cs="B Nazanin"/>
              </w:rPr>
            </w:pPr>
            <w:r w:rsidRPr="00D3748D">
              <w:rPr>
                <w:rFonts w:cs="B Nazanin"/>
                <w:rtl/>
              </w:rPr>
              <w:t xml:space="preserve"> مجازی مستقر در فضای در خارج از مرکز</w:t>
            </w:r>
          </w:p>
        </w:tc>
        <w:tc>
          <w:tcPr>
            <w:tcW w:w="334" w:type="pct"/>
            <w:vMerge/>
            <w:tcBorders>
              <w:bottom w:val="single" w:sz="12" w:space="0" w:color="auto"/>
            </w:tcBorders>
            <w:noWrap/>
            <w:vAlign w:val="center"/>
            <w:hideMark/>
          </w:tcPr>
          <w:p w14:paraId="1AEC4817" w14:textId="77777777" w:rsidR="00C90D54" w:rsidRPr="00F120A9" w:rsidRDefault="00C90D54" w:rsidP="008742E4">
            <w:pPr>
              <w:bidi/>
              <w:jc w:val="center"/>
              <w:rPr>
                <w:rFonts w:cs="B Nazanin"/>
              </w:rPr>
            </w:pPr>
          </w:p>
        </w:tc>
      </w:tr>
      <w:tr w:rsidR="00C90D54" w:rsidRPr="00F120A9" w14:paraId="06D7F64B" w14:textId="77777777" w:rsidTr="008742E4">
        <w:trPr>
          <w:trHeight w:val="300"/>
        </w:trPr>
        <w:tc>
          <w:tcPr>
            <w:tcW w:w="700" w:type="pct"/>
            <w:tcBorders>
              <w:top w:val="single" w:sz="12" w:space="0" w:color="auto"/>
            </w:tcBorders>
            <w:noWrap/>
            <w:vAlign w:val="bottom"/>
            <w:hideMark/>
          </w:tcPr>
          <w:p w14:paraId="2425FFAE" w14:textId="77777777" w:rsidR="00C90D54" w:rsidRDefault="00C90D54" w:rsidP="008742E4">
            <w:pPr>
              <w:rPr>
                <w:rFonts w:ascii="Calibri" w:hAnsi="Calibri"/>
                <w:color w:val="000000"/>
              </w:rPr>
            </w:pPr>
          </w:p>
        </w:tc>
        <w:tc>
          <w:tcPr>
            <w:tcW w:w="419" w:type="pct"/>
            <w:tcBorders>
              <w:top w:val="single" w:sz="12" w:space="0" w:color="auto"/>
            </w:tcBorders>
            <w:noWrap/>
            <w:vAlign w:val="bottom"/>
            <w:hideMark/>
          </w:tcPr>
          <w:p w14:paraId="60CE7945" w14:textId="77777777" w:rsidR="00C90D54" w:rsidRPr="00D3748D" w:rsidRDefault="00C90D54" w:rsidP="008742E4">
            <w:pPr>
              <w:bidi/>
              <w:rPr>
                <w:rFonts w:cs="B Nazanin"/>
                <w:b/>
                <w:bCs/>
              </w:rPr>
            </w:pPr>
            <w:r w:rsidRPr="00D3748D">
              <w:rPr>
                <w:rFonts w:cs="B Nazanin"/>
                <w:b/>
                <w:bCs/>
              </w:rPr>
              <w:t>15</w:t>
            </w:r>
          </w:p>
        </w:tc>
        <w:tc>
          <w:tcPr>
            <w:tcW w:w="3547" w:type="pct"/>
            <w:tcBorders>
              <w:top w:val="single" w:sz="12" w:space="0" w:color="auto"/>
            </w:tcBorders>
            <w:noWrap/>
            <w:vAlign w:val="bottom"/>
            <w:hideMark/>
          </w:tcPr>
          <w:p w14:paraId="6C0F3BB5" w14:textId="77777777" w:rsidR="00C90D54" w:rsidRPr="00D3748D" w:rsidRDefault="00C90D54" w:rsidP="008742E4">
            <w:pPr>
              <w:bidi/>
              <w:rPr>
                <w:rFonts w:cs="B Nazanin"/>
                <w:b/>
                <w:bCs/>
              </w:rPr>
            </w:pPr>
            <w:r w:rsidRPr="00D3748D">
              <w:rPr>
                <w:rFonts w:cs="B Nazanin"/>
                <w:b/>
                <w:bCs/>
                <w:rtl/>
              </w:rPr>
              <w:t>    فعالیت های تحقیق و توسعه</w:t>
            </w:r>
          </w:p>
        </w:tc>
        <w:tc>
          <w:tcPr>
            <w:tcW w:w="334" w:type="pct"/>
            <w:vMerge w:val="restart"/>
            <w:tcBorders>
              <w:top w:val="single" w:sz="12" w:space="0" w:color="auto"/>
            </w:tcBorders>
            <w:noWrap/>
            <w:vAlign w:val="center"/>
            <w:hideMark/>
          </w:tcPr>
          <w:p w14:paraId="1F728152" w14:textId="77777777" w:rsidR="00C90D54" w:rsidRPr="00F120A9" w:rsidRDefault="00C90D54" w:rsidP="008742E4">
            <w:pPr>
              <w:bidi/>
              <w:jc w:val="center"/>
              <w:rPr>
                <w:rFonts w:cs="B Nazanin"/>
              </w:rPr>
            </w:pPr>
            <w:r w:rsidRPr="00F120A9">
              <w:rPr>
                <w:rFonts w:cs="B Nazanin"/>
              </w:rPr>
              <w:t>3</w:t>
            </w:r>
          </w:p>
        </w:tc>
      </w:tr>
      <w:tr w:rsidR="00C90D54" w:rsidRPr="00F120A9" w14:paraId="1B18B4F9" w14:textId="77777777" w:rsidTr="008742E4">
        <w:trPr>
          <w:trHeight w:val="300"/>
        </w:trPr>
        <w:tc>
          <w:tcPr>
            <w:tcW w:w="700" w:type="pct"/>
            <w:noWrap/>
            <w:vAlign w:val="bottom"/>
            <w:hideMark/>
          </w:tcPr>
          <w:p w14:paraId="26104402" w14:textId="77777777" w:rsidR="00C90D54" w:rsidRPr="00D3748D" w:rsidRDefault="00C90D54" w:rsidP="008742E4">
            <w:pPr>
              <w:bidi/>
              <w:rPr>
                <w:rFonts w:cs="B Nazanin"/>
              </w:rPr>
            </w:pPr>
            <w:r w:rsidRPr="00D3748D">
              <w:rPr>
                <w:rFonts w:cs="B Nazanin"/>
              </w:rPr>
              <w:t>60</w:t>
            </w:r>
          </w:p>
        </w:tc>
        <w:tc>
          <w:tcPr>
            <w:tcW w:w="419" w:type="pct"/>
            <w:noWrap/>
            <w:vAlign w:val="bottom"/>
            <w:hideMark/>
          </w:tcPr>
          <w:p w14:paraId="590DD35F" w14:textId="77777777" w:rsidR="00C90D54" w:rsidRPr="00D3748D" w:rsidRDefault="00C90D54" w:rsidP="008742E4">
            <w:pPr>
              <w:bidi/>
              <w:rPr>
                <w:rFonts w:cs="B Nazanin"/>
              </w:rPr>
            </w:pPr>
          </w:p>
        </w:tc>
        <w:tc>
          <w:tcPr>
            <w:tcW w:w="3547" w:type="pct"/>
            <w:noWrap/>
            <w:vAlign w:val="bottom"/>
            <w:hideMark/>
          </w:tcPr>
          <w:p w14:paraId="0272CAC4" w14:textId="77777777" w:rsidR="00C90D54" w:rsidRPr="00D3748D" w:rsidRDefault="00C90D54" w:rsidP="008742E4">
            <w:pPr>
              <w:bidi/>
              <w:rPr>
                <w:rFonts w:cs="B Nazanin"/>
              </w:rPr>
            </w:pPr>
            <w:r w:rsidRPr="00D3748D">
              <w:rPr>
                <w:rFonts w:cs="B Nazanin"/>
                <w:rtl/>
              </w:rPr>
              <w:t>الف. تیم تحقیق توسعه داشته محصول پذیرش شده را توسعه داده باشد</w:t>
            </w:r>
          </w:p>
        </w:tc>
        <w:tc>
          <w:tcPr>
            <w:tcW w:w="334" w:type="pct"/>
            <w:vMerge/>
            <w:noWrap/>
            <w:vAlign w:val="center"/>
            <w:hideMark/>
          </w:tcPr>
          <w:p w14:paraId="08D98039" w14:textId="77777777" w:rsidR="00C90D54" w:rsidRPr="00F120A9" w:rsidRDefault="00C90D54" w:rsidP="008742E4">
            <w:pPr>
              <w:bidi/>
              <w:jc w:val="center"/>
              <w:rPr>
                <w:rFonts w:cs="B Nazanin"/>
              </w:rPr>
            </w:pPr>
          </w:p>
        </w:tc>
      </w:tr>
      <w:tr w:rsidR="00C90D54" w:rsidRPr="00F120A9" w14:paraId="6B378A58" w14:textId="77777777" w:rsidTr="008742E4">
        <w:trPr>
          <w:trHeight w:val="300"/>
        </w:trPr>
        <w:tc>
          <w:tcPr>
            <w:tcW w:w="700" w:type="pct"/>
            <w:noWrap/>
            <w:vAlign w:val="bottom"/>
            <w:hideMark/>
          </w:tcPr>
          <w:p w14:paraId="1DE369A6" w14:textId="77777777" w:rsidR="00C90D54" w:rsidRPr="00D3748D" w:rsidRDefault="00C90D54" w:rsidP="008742E4">
            <w:pPr>
              <w:bidi/>
              <w:rPr>
                <w:rFonts w:cs="B Nazanin"/>
              </w:rPr>
            </w:pPr>
            <w:r w:rsidRPr="00D3748D">
              <w:rPr>
                <w:rFonts w:cs="B Nazanin"/>
              </w:rPr>
              <w:t>100</w:t>
            </w:r>
          </w:p>
        </w:tc>
        <w:tc>
          <w:tcPr>
            <w:tcW w:w="419" w:type="pct"/>
            <w:noWrap/>
            <w:vAlign w:val="bottom"/>
            <w:hideMark/>
          </w:tcPr>
          <w:p w14:paraId="3858CE8C" w14:textId="77777777" w:rsidR="00C90D54" w:rsidRPr="00D3748D" w:rsidRDefault="00C90D54" w:rsidP="008742E4">
            <w:pPr>
              <w:bidi/>
              <w:rPr>
                <w:rFonts w:cs="B Nazanin"/>
              </w:rPr>
            </w:pPr>
          </w:p>
        </w:tc>
        <w:tc>
          <w:tcPr>
            <w:tcW w:w="3547" w:type="pct"/>
            <w:noWrap/>
            <w:vAlign w:val="bottom"/>
            <w:hideMark/>
          </w:tcPr>
          <w:p w14:paraId="41F8ACC2" w14:textId="77777777" w:rsidR="00C90D54" w:rsidRPr="00D3748D" w:rsidRDefault="00C90D54" w:rsidP="008742E4">
            <w:pPr>
              <w:bidi/>
              <w:rPr>
                <w:rFonts w:cs="B Nazanin"/>
              </w:rPr>
            </w:pPr>
            <w:r w:rsidRPr="00D3748D">
              <w:rPr>
                <w:rFonts w:cs="B Nazanin"/>
                <w:rtl/>
              </w:rPr>
              <w:t>ب: توسعه محصولا جدید</w:t>
            </w:r>
          </w:p>
        </w:tc>
        <w:tc>
          <w:tcPr>
            <w:tcW w:w="334" w:type="pct"/>
            <w:vMerge/>
            <w:noWrap/>
            <w:vAlign w:val="center"/>
            <w:hideMark/>
          </w:tcPr>
          <w:p w14:paraId="7C08732D" w14:textId="77777777" w:rsidR="00C90D54" w:rsidRPr="00F120A9" w:rsidRDefault="00C90D54" w:rsidP="008742E4">
            <w:pPr>
              <w:bidi/>
              <w:jc w:val="center"/>
              <w:rPr>
                <w:rFonts w:cs="B Nazanin"/>
              </w:rPr>
            </w:pPr>
          </w:p>
        </w:tc>
      </w:tr>
      <w:tr w:rsidR="00C90D54" w:rsidRPr="00F120A9" w14:paraId="1C2FC5DE" w14:textId="77777777" w:rsidTr="008742E4">
        <w:trPr>
          <w:trHeight w:val="300"/>
        </w:trPr>
        <w:tc>
          <w:tcPr>
            <w:tcW w:w="700" w:type="pct"/>
            <w:tcBorders>
              <w:top w:val="single" w:sz="12" w:space="0" w:color="auto"/>
            </w:tcBorders>
            <w:noWrap/>
            <w:vAlign w:val="bottom"/>
            <w:hideMark/>
          </w:tcPr>
          <w:p w14:paraId="4CC33BB1" w14:textId="77777777" w:rsidR="00C90D54" w:rsidRDefault="00C90D54" w:rsidP="008742E4">
            <w:pPr>
              <w:rPr>
                <w:rFonts w:ascii="Calibri" w:hAnsi="Calibri"/>
                <w:color w:val="000000"/>
              </w:rPr>
            </w:pPr>
          </w:p>
        </w:tc>
        <w:tc>
          <w:tcPr>
            <w:tcW w:w="419" w:type="pct"/>
            <w:tcBorders>
              <w:top w:val="single" w:sz="12" w:space="0" w:color="auto"/>
            </w:tcBorders>
            <w:noWrap/>
            <w:vAlign w:val="bottom"/>
            <w:hideMark/>
          </w:tcPr>
          <w:p w14:paraId="78D5DA87" w14:textId="77777777" w:rsidR="00C90D54" w:rsidRPr="00D3748D" w:rsidRDefault="00C90D54" w:rsidP="008742E4">
            <w:pPr>
              <w:bidi/>
              <w:rPr>
                <w:rFonts w:cs="B Nazanin"/>
                <w:b/>
                <w:bCs/>
              </w:rPr>
            </w:pPr>
            <w:r w:rsidRPr="00D3748D">
              <w:rPr>
                <w:rFonts w:cs="B Nazanin"/>
                <w:b/>
                <w:bCs/>
              </w:rPr>
              <w:t>10</w:t>
            </w:r>
          </w:p>
        </w:tc>
        <w:tc>
          <w:tcPr>
            <w:tcW w:w="3547" w:type="pct"/>
            <w:tcBorders>
              <w:top w:val="single" w:sz="12" w:space="0" w:color="auto"/>
            </w:tcBorders>
            <w:noWrap/>
            <w:vAlign w:val="bottom"/>
            <w:hideMark/>
          </w:tcPr>
          <w:p w14:paraId="3F2D5618" w14:textId="77777777" w:rsidR="00C90D54" w:rsidRPr="00D3748D" w:rsidRDefault="00C90D54" w:rsidP="008742E4">
            <w:pPr>
              <w:bidi/>
              <w:rPr>
                <w:rFonts w:cs="B Nazanin"/>
                <w:b/>
                <w:bCs/>
              </w:rPr>
            </w:pPr>
            <w:r w:rsidRPr="00D3748D">
              <w:rPr>
                <w:rFonts w:cs="B Nazanin"/>
                <w:b/>
                <w:bCs/>
                <w:rtl/>
              </w:rPr>
              <w:t xml:space="preserve"> تبلیغات </w:t>
            </w:r>
          </w:p>
        </w:tc>
        <w:tc>
          <w:tcPr>
            <w:tcW w:w="334" w:type="pct"/>
            <w:vMerge w:val="restart"/>
            <w:tcBorders>
              <w:top w:val="single" w:sz="12" w:space="0" w:color="auto"/>
            </w:tcBorders>
            <w:noWrap/>
            <w:vAlign w:val="center"/>
            <w:hideMark/>
          </w:tcPr>
          <w:p w14:paraId="494CA3AB" w14:textId="77777777" w:rsidR="00C90D54" w:rsidRPr="00F120A9" w:rsidRDefault="00C90D54" w:rsidP="008742E4">
            <w:pPr>
              <w:bidi/>
              <w:jc w:val="center"/>
              <w:rPr>
                <w:rFonts w:cs="B Nazanin"/>
              </w:rPr>
            </w:pPr>
            <w:r w:rsidRPr="00F120A9">
              <w:rPr>
                <w:rFonts w:cs="B Nazanin"/>
              </w:rPr>
              <w:t>4</w:t>
            </w:r>
          </w:p>
        </w:tc>
      </w:tr>
      <w:tr w:rsidR="00C90D54" w:rsidRPr="00F120A9" w14:paraId="201E5BA5" w14:textId="77777777" w:rsidTr="008742E4">
        <w:trPr>
          <w:trHeight w:val="300"/>
        </w:trPr>
        <w:tc>
          <w:tcPr>
            <w:tcW w:w="700" w:type="pct"/>
            <w:noWrap/>
            <w:vAlign w:val="bottom"/>
            <w:hideMark/>
          </w:tcPr>
          <w:p w14:paraId="6FC69AF4" w14:textId="77777777" w:rsidR="00C90D54" w:rsidRPr="00D3748D" w:rsidRDefault="00C90D54" w:rsidP="008742E4">
            <w:pPr>
              <w:bidi/>
              <w:rPr>
                <w:rFonts w:cs="B Nazanin"/>
              </w:rPr>
            </w:pPr>
            <w:r w:rsidRPr="00D3748D">
              <w:rPr>
                <w:rFonts w:cs="B Nazanin"/>
              </w:rPr>
              <w:t>50</w:t>
            </w:r>
          </w:p>
        </w:tc>
        <w:tc>
          <w:tcPr>
            <w:tcW w:w="419" w:type="pct"/>
            <w:noWrap/>
            <w:vAlign w:val="bottom"/>
            <w:hideMark/>
          </w:tcPr>
          <w:p w14:paraId="31338385" w14:textId="77777777" w:rsidR="00C90D54" w:rsidRPr="00D3748D" w:rsidRDefault="00C90D54" w:rsidP="008742E4">
            <w:pPr>
              <w:bidi/>
              <w:rPr>
                <w:rFonts w:cs="B Nazanin"/>
              </w:rPr>
            </w:pPr>
          </w:p>
        </w:tc>
        <w:tc>
          <w:tcPr>
            <w:tcW w:w="3547" w:type="pct"/>
            <w:noWrap/>
            <w:vAlign w:val="bottom"/>
            <w:hideMark/>
          </w:tcPr>
          <w:p w14:paraId="204948FB" w14:textId="77777777" w:rsidR="00C90D54" w:rsidRPr="00D3748D" w:rsidRDefault="00C90D54" w:rsidP="008742E4">
            <w:pPr>
              <w:bidi/>
              <w:rPr>
                <w:rFonts w:cs="B Nazanin"/>
              </w:rPr>
            </w:pPr>
            <w:r w:rsidRPr="00D3748D">
              <w:rPr>
                <w:rFonts w:cs="B Nazanin"/>
                <w:rtl/>
              </w:rPr>
              <w:t>الف: بروشور و پفلت و پوستر</w:t>
            </w:r>
          </w:p>
        </w:tc>
        <w:tc>
          <w:tcPr>
            <w:tcW w:w="334" w:type="pct"/>
            <w:vMerge/>
            <w:noWrap/>
            <w:vAlign w:val="center"/>
            <w:hideMark/>
          </w:tcPr>
          <w:p w14:paraId="3681797C" w14:textId="77777777" w:rsidR="00C90D54" w:rsidRPr="00F120A9" w:rsidRDefault="00C90D54" w:rsidP="008742E4">
            <w:pPr>
              <w:bidi/>
              <w:jc w:val="center"/>
              <w:rPr>
                <w:rFonts w:cs="B Nazanin"/>
              </w:rPr>
            </w:pPr>
          </w:p>
        </w:tc>
      </w:tr>
      <w:tr w:rsidR="00C90D54" w:rsidRPr="00F120A9" w14:paraId="56326273" w14:textId="77777777" w:rsidTr="008742E4">
        <w:trPr>
          <w:trHeight w:val="300"/>
        </w:trPr>
        <w:tc>
          <w:tcPr>
            <w:tcW w:w="700" w:type="pct"/>
            <w:noWrap/>
            <w:vAlign w:val="bottom"/>
            <w:hideMark/>
          </w:tcPr>
          <w:p w14:paraId="47AE9B5D" w14:textId="77777777" w:rsidR="00C90D54" w:rsidRPr="00D3748D" w:rsidRDefault="00C90D54" w:rsidP="008742E4">
            <w:pPr>
              <w:bidi/>
              <w:rPr>
                <w:rFonts w:cs="B Nazanin"/>
              </w:rPr>
            </w:pPr>
            <w:r w:rsidRPr="00D3748D">
              <w:rPr>
                <w:rFonts w:cs="B Nazanin"/>
              </w:rPr>
              <w:t>50</w:t>
            </w:r>
          </w:p>
        </w:tc>
        <w:tc>
          <w:tcPr>
            <w:tcW w:w="419" w:type="pct"/>
            <w:noWrap/>
            <w:vAlign w:val="bottom"/>
            <w:hideMark/>
          </w:tcPr>
          <w:p w14:paraId="108B1122" w14:textId="77777777" w:rsidR="00C90D54" w:rsidRPr="00D3748D" w:rsidRDefault="00C90D54" w:rsidP="008742E4">
            <w:pPr>
              <w:bidi/>
              <w:rPr>
                <w:rFonts w:cs="B Nazanin"/>
              </w:rPr>
            </w:pPr>
          </w:p>
        </w:tc>
        <w:tc>
          <w:tcPr>
            <w:tcW w:w="3547" w:type="pct"/>
            <w:noWrap/>
            <w:vAlign w:val="bottom"/>
            <w:hideMark/>
          </w:tcPr>
          <w:p w14:paraId="421D10BB" w14:textId="77777777" w:rsidR="00C90D54" w:rsidRPr="00D3748D" w:rsidRDefault="00C90D54" w:rsidP="008742E4">
            <w:pPr>
              <w:bidi/>
              <w:rPr>
                <w:rFonts w:cs="B Nazanin"/>
              </w:rPr>
            </w:pPr>
            <w:r w:rsidRPr="00D3748D">
              <w:rPr>
                <w:rFonts w:cs="B Nazanin"/>
                <w:rtl/>
              </w:rPr>
              <w:t xml:space="preserve">ب: تبلیغات الکترونیک </w:t>
            </w:r>
          </w:p>
        </w:tc>
        <w:tc>
          <w:tcPr>
            <w:tcW w:w="334" w:type="pct"/>
            <w:vMerge/>
            <w:noWrap/>
            <w:vAlign w:val="center"/>
            <w:hideMark/>
          </w:tcPr>
          <w:p w14:paraId="7017A56E" w14:textId="77777777" w:rsidR="00C90D54" w:rsidRPr="00F120A9" w:rsidRDefault="00C90D54" w:rsidP="008742E4">
            <w:pPr>
              <w:bidi/>
              <w:jc w:val="center"/>
              <w:rPr>
                <w:rFonts w:cs="B Nazanin"/>
              </w:rPr>
            </w:pPr>
          </w:p>
        </w:tc>
      </w:tr>
      <w:tr w:rsidR="00C90D54" w:rsidRPr="00F120A9" w14:paraId="1DA27D45" w14:textId="77777777" w:rsidTr="008742E4">
        <w:trPr>
          <w:trHeight w:val="300"/>
        </w:trPr>
        <w:tc>
          <w:tcPr>
            <w:tcW w:w="700" w:type="pct"/>
            <w:tcBorders>
              <w:top w:val="single" w:sz="12" w:space="0" w:color="auto"/>
            </w:tcBorders>
            <w:noWrap/>
            <w:vAlign w:val="bottom"/>
            <w:hideMark/>
          </w:tcPr>
          <w:p w14:paraId="65F7A86C" w14:textId="77777777" w:rsidR="00C90D54" w:rsidRDefault="00C90D54" w:rsidP="008742E4">
            <w:pPr>
              <w:rPr>
                <w:rFonts w:ascii="Calibri" w:hAnsi="Calibri"/>
                <w:color w:val="000000"/>
              </w:rPr>
            </w:pPr>
          </w:p>
        </w:tc>
        <w:tc>
          <w:tcPr>
            <w:tcW w:w="419" w:type="pct"/>
            <w:tcBorders>
              <w:top w:val="single" w:sz="12" w:space="0" w:color="auto"/>
            </w:tcBorders>
            <w:noWrap/>
            <w:vAlign w:val="bottom"/>
            <w:hideMark/>
          </w:tcPr>
          <w:p w14:paraId="69051E7C" w14:textId="77777777" w:rsidR="00C90D54" w:rsidRPr="00D3748D" w:rsidRDefault="00C90D54" w:rsidP="008742E4">
            <w:pPr>
              <w:bidi/>
              <w:rPr>
                <w:rFonts w:cs="B Nazanin"/>
                <w:b/>
                <w:bCs/>
              </w:rPr>
            </w:pPr>
            <w:r w:rsidRPr="00D3748D">
              <w:rPr>
                <w:rFonts w:cs="B Nazanin"/>
                <w:b/>
                <w:bCs/>
              </w:rPr>
              <w:t>15</w:t>
            </w:r>
          </w:p>
        </w:tc>
        <w:tc>
          <w:tcPr>
            <w:tcW w:w="3547" w:type="pct"/>
            <w:tcBorders>
              <w:top w:val="single" w:sz="12" w:space="0" w:color="auto"/>
            </w:tcBorders>
            <w:noWrap/>
            <w:vAlign w:val="bottom"/>
            <w:hideMark/>
          </w:tcPr>
          <w:p w14:paraId="046F606E" w14:textId="77777777" w:rsidR="00C90D54" w:rsidRPr="00D3748D" w:rsidRDefault="00C90D54" w:rsidP="008742E4">
            <w:pPr>
              <w:bidi/>
              <w:rPr>
                <w:rFonts w:cs="B Nazanin"/>
                <w:b/>
                <w:bCs/>
              </w:rPr>
            </w:pPr>
            <w:r w:rsidRPr="00D3748D">
              <w:rPr>
                <w:rFonts w:cs="B Nazanin"/>
                <w:b/>
                <w:bCs/>
                <w:rtl/>
              </w:rPr>
              <w:t xml:space="preserve">تامین منابع مالی تا این مرحله </w:t>
            </w:r>
          </w:p>
        </w:tc>
        <w:tc>
          <w:tcPr>
            <w:tcW w:w="334" w:type="pct"/>
            <w:vMerge w:val="restart"/>
            <w:tcBorders>
              <w:top w:val="single" w:sz="12" w:space="0" w:color="auto"/>
            </w:tcBorders>
            <w:noWrap/>
            <w:vAlign w:val="center"/>
            <w:hideMark/>
          </w:tcPr>
          <w:p w14:paraId="3FD30639" w14:textId="77777777" w:rsidR="00C90D54" w:rsidRPr="00F120A9" w:rsidRDefault="00C90D54" w:rsidP="008742E4">
            <w:pPr>
              <w:bidi/>
              <w:jc w:val="center"/>
              <w:rPr>
                <w:rFonts w:cs="B Nazanin"/>
              </w:rPr>
            </w:pPr>
            <w:r w:rsidRPr="00F120A9">
              <w:rPr>
                <w:rFonts w:cs="B Nazanin"/>
              </w:rPr>
              <w:t>5</w:t>
            </w:r>
          </w:p>
        </w:tc>
      </w:tr>
      <w:tr w:rsidR="00C90D54" w:rsidRPr="00F120A9" w14:paraId="7478A113" w14:textId="77777777" w:rsidTr="008742E4">
        <w:trPr>
          <w:trHeight w:val="300"/>
        </w:trPr>
        <w:tc>
          <w:tcPr>
            <w:tcW w:w="700" w:type="pct"/>
            <w:noWrap/>
            <w:vAlign w:val="bottom"/>
            <w:hideMark/>
          </w:tcPr>
          <w:p w14:paraId="7DAC7B42" w14:textId="77777777" w:rsidR="00C90D54" w:rsidRPr="00D3748D" w:rsidRDefault="00C90D54" w:rsidP="008742E4">
            <w:pPr>
              <w:bidi/>
              <w:rPr>
                <w:rFonts w:cs="B Nazanin"/>
              </w:rPr>
            </w:pPr>
            <w:r w:rsidRPr="00D3748D">
              <w:rPr>
                <w:rFonts w:cs="B Nazanin"/>
              </w:rPr>
              <w:t>-30</w:t>
            </w:r>
          </w:p>
        </w:tc>
        <w:tc>
          <w:tcPr>
            <w:tcW w:w="419" w:type="pct"/>
            <w:noWrap/>
            <w:vAlign w:val="bottom"/>
            <w:hideMark/>
          </w:tcPr>
          <w:p w14:paraId="5D017FD9" w14:textId="77777777" w:rsidR="00C90D54" w:rsidRPr="00D3748D" w:rsidRDefault="00C90D54" w:rsidP="008742E4">
            <w:pPr>
              <w:bidi/>
              <w:rPr>
                <w:rFonts w:cs="B Nazanin"/>
              </w:rPr>
            </w:pPr>
          </w:p>
        </w:tc>
        <w:tc>
          <w:tcPr>
            <w:tcW w:w="3547" w:type="pct"/>
            <w:noWrap/>
            <w:vAlign w:val="bottom"/>
            <w:hideMark/>
          </w:tcPr>
          <w:p w14:paraId="1D927ED4" w14:textId="77777777" w:rsidR="00C90D54" w:rsidRPr="00D3748D" w:rsidRDefault="00C90D54" w:rsidP="008742E4">
            <w:pPr>
              <w:bidi/>
              <w:rPr>
                <w:rFonts w:cs="B Nazanin"/>
              </w:rPr>
            </w:pPr>
            <w:r w:rsidRPr="00D3748D">
              <w:rPr>
                <w:rFonts w:cs="B Nazanin"/>
                <w:rtl/>
              </w:rPr>
              <w:t xml:space="preserve">الف: دریافت وام </w:t>
            </w:r>
          </w:p>
        </w:tc>
        <w:tc>
          <w:tcPr>
            <w:tcW w:w="334" w:type="pct"/>
            <w:vMerge/>
            <w:noWrap/>
            <w:vAlign w:val="center"/>
            <w:hideMark/>
          </w:tcPr>
          <w:p w14:paraId="18183A13" w14:textId="77777777" w:rsidR="00C90D54" w:rsidRPr="00F120A9" w:rsidRDefault="00C90D54" w:rsidP="008742E4">
            <w:pPr>
              <w:bidi/>
              <w:jc w:val="center"/>
              <w:rPr>
                <w:rFonts w:cs="B Nazanin"/>
              </w:rPr>
            </w:pPr>
          </w:p>
        </w:tc>
      </w:tr>
      <w:tr w:rsidR="00C90D54" w:rsidRPr="00F120A9" w14:paraId="413DD9D8" w14:textId="77777777" w:rsidTr="008742E4">
        <w:trPr>
          <w:trHeight w:val="300"/>
        </w:trPr>
        <w:tc>
          <w:tcPr>
            <w:tcW w:w="700" w:type="pct"/>
            <w:noWrap/>
            <w:vAlign w:val="bottom"/>
            <w:hideMark/>
          </w:tcPr>
          <w:p w14:paraId="52C83C41" w14:textId="77777777" w:rsidR="00C90D54" w:rsidRPr="00D3748D" w:rsidRDefault="00C90D54" w:rsidP="008742E4">
            <w:pPr>
              <w:bidi/>
              <w:rPr>
                <w:rFonts w:cs="B Nazanin"/>
              </w:rPr>
            </w:pPr>
            <w:r w:rsidRPr="00D3748D">
              <w:rPr>
                <w:rFonts w:cs="B Nazanin"/>
              </w:rPr>
              <w:t>100</w:t>
            </w:r>
          </w:p>
        </w:tc>
        <w:tc>
          <w:tcPr>
            <w:tcW w:w="419" w:type="pct"/>
            <w:noWrap/>
            <w:vAlign w:val="bottom"/>
            <w:hideMark/>
          </w:tcPr>
          <w:p w14:paraId="66BC683F" w14:textId="77777777" w:rsidR="00C90D54" w:rsidRPr="00D3748D" w:rsidRDefault="00C90D54" w:rsidP="008742E4">
            <w:pPr>
              <w:bidi/>
              <w:rPr>
                <w:rFonts w:cs="B Nazanin"/>
              </w:rPr>
            </w:pPr>
          </w:p>
        </w:tc>
        <w:tc>
          <w:tcPr>
            <w:tcW w:w="3547" w:type="pct"/>
            <w:noWrap/>
            <w:vAlign w:val="bottom"/>
            <w:hideMark/>
          </w:tcPr>
          <w:p w14:paraId="64F82289" w14:textId="77777777" w:rsidR="00C90D54" w:rsidRPr="00D3748D" w:rsidRDefault="00C90D54" w:rsidP="008742E4">
            <w:pPr>
              <w:bidi/>
              <w:rPr>
                <w:rFonts w:cs="B Nazanin"/>
              </w:rPr>
            </w:pPr>
            <w:r w:rsidRPr="00D3748D">
              <w:rPr>
                <w:rFonts w:cs="B Nazanin"/>
                <w:rtl/>
              </w:rPr>
              <w:t>ج: تامین منابع مالی از سایر منابع</w:t>
            </w:r>
          </w:p>
        </w:tc>
        <w:tc>
          <w:tcPr>
            <w:tcW w:w="334" w:type="pct"/>
            <w:vMerge/>
            <w:noWrap/>
            <w:vAlign w:val="center"/>
            <w:hideMark/>
          </w:tcPr>
          <w:p w14:paraId="1E51BFF5" w14:textId="77777777" w:rsidR="00C90D54" w:rsidRPr="00F120A9" w:rsidRDefault="00C90D54" w:rsidP="008742E4">
            <w:pPr>
              <w:bidi/>
              <w:jc w:val="center"/>
              <w:rPr>
                <w:rFonts w:cs="B Nazanin"/>
              </w:rPr>
            </w:pPr>
          </w:p>
        </w:tc>
      </w:tr>
      <w:tr w:rsidR="00C90D54" w:rsidRPr="00F120A9" w14:paraId="118C5718" w14:textId="77777777" w:rsidTr="008742E4">
        <w:trPr>
          <w:trHeight w:val="300"/>
        </w:trPr>
        <w:tc>
          <w:tcPr>
            <w:tcW w:w="700" w:type="pct"/>
            <w:tcBorders>
              <w:top w:val="single" w:sz="12" w:space="0" w:color="auto"/>
            </w:tcBorders>
            <w:noWrap/>
            <w:vAlign w:val="bottom"/>
            <w:hideMark/>
          </w:tcPr>
          <w:p w14:paraId="7CDB0403" w14:textId="77777777" w:rsidR="00C90D54" w:rsidRDefault="00C90D54" w:rsidP="008742E4">
            <w:pPr>
              <w:rPr>
                <w:rFonts w:ascii="Calibri" w:hAnsi="Calibri"/>
                <w:color w:val="000000"/>
              </w:rPr>
            </w:pPr>
          </w:p>
        </w:tc>
        <w:tc>
          <w:tcPr>
            <w:tcW w:w="419" w:type="pct"/>
            <w:tcBorders>
              <w:top w:val="single" w:sz="12" w:space="0" w:color="auto"/>
            </w:tcBorders>
            <w:noWrap/>
            <w:vAlign w:val="bottom"/>
            <w:hideMark/>
          </w:tcPr>
          <w:p w14:paraId="7935F168" w14:textId="77777777" w:rsidR="00C90D54" w:rsidRPr="00D3748D" w:rsidRDefault="00C90D54" w:rsidP="008742E4">
            <w:pPr>
              <w:bidi/>
              <w:rPr>
                <w:rFonts w:cs="B Nazanin"/>
                <w:b/>
                <w:bCs/>
              </w:rPr>
            </w:pPr>
            <w:r w:rsidRPr="00D3748D">
              <w:rPr>
                <w:rFonts w:cs="B Nazanin"/>
                <w:b/>
                <w:bCs/>
              </w:rPr>
              <w:t>15</w:t>
            </w:r>
          </w:p>
        </w:tc>
        <w:tc>
          <w:tcPr>
            <w:tcW w:w="3547" w:type="pct"/>
            <w:tcBorders>
              <w:top w:val="single" w:sz="12" w:space="0" w:color="auto"/>
            </w:tcBorders>
            <w:noWrap/>
            <w:vAlign w:val="bottom"/>
            <w:hideMark/>
          </w:tcPr>
          <w:p w14:paraId="257B089C" w14:textId="77777777" w:rsidR="00C90D54" w:rsidRPr="00D3748D" w:rsidRDefault="00C90D54" w:rsidP="008742E4">
            <w:pPr>
              <w:bidi/>
              <w:rPr>
                <w:rFonts w:cs="B Nazanin"/>
                <w:b/>
                <w:bCs/>
              </w:rPr>
            </w:pPr>
            <w:r w:rsidRPr="00D3748D">
              <w:rPr>
                <w:rFonts w:cs="B Nazanin"/>
                <w:b/>
                <w:bCs/>
                <w:rtl/>
              </w:rPr>
              <w:t>عقد قرار داد و فروش</w:t>
            </w:r>
          </w:p>
        </w:tc>
        <w:tc>
          <w:tcPr>
            <w:tcW w:w="334" w:type="pct"/>
            <w:vMerge w:val="restart"/>
            <w:tcBorders>
              <w:top w:val="single" w:sz="12" w:space="0" w:color="auto"/>
            </w:tcBorders>
            <w:noWrap/>
            <w:vAlign w:val="center"/>
            <w:hideMark/>
          </w:tcPr>
          <w:p w14:paraId="7C061CD0" w14:textId="77777777" w:rsidR="00C90D54" w:rsidRPr="00F120A9" w:rsidRDefault="00C90D54" w:rsidP="008742E4">
            <w:pPr>
              <w:bidi/>
              <w:jc w:val="center"/>
              <w:rPr>
                <w:rFonts w:cs="B Nazanin"/>
              </w:rPr>
            </w:pPr>
            <w:r w:rsidRPr="00F120A9">
              <w:rPr>
                <w:rFonts w:cs="B Nazanin"/>
              </w:rPr>
              <w:t>6</w:t>
            </w:r>
          </w:p>
        </w:tc>
      </w:tr>
      <w:tr w:rsidR="00C90D54" w:rsidRPr="00F120A9" w14:paraId="199E7A0A" w14:textId="77777777" w:rsidTr="008742E4">
        <w:trPr>
          <w:trHeight w:val="300"/>
        </w:trPr>
        <w:tc>
          <w:tcPr>
            <w:tcW w:w="700" w:type="pct"/>
            <w:noWrap/>
            <w:vAlign w:val="bottom"/>
            <w:hideMark/>
          </w:tcPr>
          <w:p w14:paraId="4FF5ED30" w14:textId="77777777" w:rsidR="00C90D54" w:rsidRPr="00D3748D" w:rsidRDefault="00C90D54" w:rsidP="008742E4">
            <w:pPr>
              <w:bidi/>
              <w:rPr>
                <w:rFonts w:cs="B Nazanin"/>
              </w:rPr>
            </w:pPr>
            <w:r w:rsidRPr="00D3748D">
              <w:rPr>
                <w:rFonts w:cs="B Nazanin"/>
              </w:rPr>
              <w:t>50</w:t>
            </w:r>
          </w:p>
        </w:tc>
        <w:tc>
          <w:tcPr>
            <w:tcW w:w="419" w:type="pct"/>
            <w:noWrap/>
            <w:vAlign w:val="bottom"/>
            <w:hideMark/>
          </w:tcPr>
          <w:p w14:paraId="2899307E" w14:textId="77777777" w:rsidR="00C90D54" w:rsidRPr="00D3748D" w:rsidRDefault="00C90D54" w:rsidP="008742E4">
            <w:pPr>
              <w:bidi/>
              <w:rPr>
                <w:rFonts w:cs="B Nazanin"/>
              </w:rPr>
            </w:pPr>
          </w:p>
        </w:tc>
        <w:tc>
          <w:tcPr>
            <w:tcW w:w="3547" w:type="pct"/>
            <w:noWrap/>
            <w:vAlign w:val="bottom"/>
            <w:hideMark/>
          </w:tcPr>
          <w:p w14:paraId="17E61463" w14:textId="77777777" w:rsidR="00C90D54" w:rsidRPr="00D3748D" w:rsidRDefault="00C90D54" w:rsidP="008742E4">
            <w:pPr>
              <w:bidi/>
              <w:rPr>
                <w:rFonts w:cs="B Nazanin"/>
              </w:rPr>
            </w:pPr>
            <w:r w:rsidRPr="00D3748D">
              <w:rPr>
                <w:rFonts w:cs="B Nazanin"/>
                <w:rtl/>
              </w:rPr>
              <w:t>الف. بازاریابی و مدیریت فروش دارد</w:t>
            </w:r>
          </w:p>
        </w:tc>
        <w:tc>
          <w:tcPr>
            <w:tcW w:w="334" w:type="pct"/>
            <w:vMerge/>
            <w:noWrap/>
            <w:vAlign w:val="center"/>
            <w:hideMark/>
          </w:tcPr>
          <w:p w14:paraId="70A8DFCC" w14:textId="77777777" w:rsidR="00C90D54" w:rsidRPr="00F120A9" w:rsidRDefault="00C90D54" w:rsidP="008742E4">
            <w:pPr>
              <w:bidi/>
              <w:jc w:val="center"/>
              <w:rPr>
                <w:rFonts w:cs="B Nazanin"/>
              </w:rPr>
            </w:pPr>
          </w:p>
        </w:tc>
      </w:tr>
      <w:tr w:rsidR="00C90D54" w:rsidRPr="00F120A9" w14:paraId="48F97946" w14:textId="77777777" w:rsidTr="008742E4">
        <w:trPr>
          <w:trHeight w:val="300"/>
        </w:trPr>
        <w:tc>
          <w:tcPr>
            <w:tcW w:w="700" w:type="pct"/>
            <w:noWrap/>
            <w:vAlign w:val="bottom"/>
            <w:hideMark/>
          </w:tcPr>
          <w:p w14:paraId="6FBC9EE2" w14:textId="77777777" w:rsidR="00C90D54" w:rsidRPr="00D3748D" w:rsidRDefault="00C90D54" w:rsidP="008742E4">
            <w:pPr>
              <w:bidi/>
              <w:rPr>
                <w:rFonts w:cs="B Nazanin"/>
              </w:rPr>
            </w:pPr>
            <w:r w:rsidRPr="00D3748D">
              <w:rPr>
                <w:rFonts w:cs="B Nazanin"/>
              </w:rPr>
              <w:t>75</w:t>
            </w:r>
          </w:p>
        </w:tc>
        <w:tc>
          <w:tcPr>
            <w:tcW w:w="419" w:type="pct"/>
            <w:noWrap/>
            <w:vAlign w:val="bottom"/>
            <w:hideMark/>
          </w:tcPr>
          <w:p w14:paraId="3228285B" w14:textId="77777777" w:rsidR="00C90D54" w:rsidRPr="00D3748D" w:rsidRDefault="00C90D54" w:rsidP="008742E4">
            <w:pPr>
              <w:bidi/>
              <w:rPr>
                <w:rFonts w:cs="B Nazanin"/>
              </w:rPr>
            </w:pPr>
          </w:p>
        </w:tc>
        <w:tc>
          <w:tcPr>
            <w:tcW w:w="3547" w:type="pct"/>
            <w:noWrap/>
            <w:vAlign w:val="bottom"/>
            <w:hideMark/>
          </w:tcPr>
          <w:p w14:paraId="49A10665" w14:textId="77777777" w:rsidR="00C90D54" w:rsidRPr="00D3748D" w:rsidRDefault="00C90D54" w:rsidP="008742E4">
            <w:pPr>
              <w:bidi/>
              <w:rPr>
                <w:rFonts w:cs="B Nazanin"/>
              </w:rPr>
            </w:pPr>
            <w:r w:rsidRPr="00D3748D">
              <w:rPr>
                <w:rFonts w:cs="B Nazanin"/>
                <w:rtl/>
              </w:rPr>
              <w:t>ب. تعداد قرارد دادهای فروش یک مورد</w:t>
            </w:r>
          </w:p>
        </w:tc>
        <w:tc>
          <w:tcPr>
            <w:tcW w:w="334" w:type="pct"/>
            <w:vMerge/>
            <w:noWrap/>
            <w:vAlign w:val="center"/>
            <w:hideMark/>
          </w:tcPr>
          <w:p w14:paraId="417F3AA4" w14:textId="77777777" w:rsidR="00C90D54" w:rsidRPr="00F120A9" w:rsidRDefault="00C90D54" w:rsidP="008742E4">
            <w:pPr>
              <w:bidi/>
              <w:jc w:val="center"/>
              <w:rPr>
                <w:rFonts w:cs="B Nazanin"/>
              </w:rPr>
            </w:pPr>
          </w:p>
        </w:tc>
      </w:tr>
      <w:tr w:rsidR="00C90D54" w:rsidRPr="00F120A9" w14:paraId="3AE210BC" w14:textId="77777777" w:rsidTr="008742E4">
        <w:trPr>
          <w:trHeight w:val="300"/>
        </w:trPr>
        <w:tc>
          <w:tcPr>
            <w:tcW w:w="700" w:type="pct"/>
            <w:noWrap/>
            <w:vAlign w:val="bottom"/>
            <w:hideMark/>
          </w:tcPr>
          <w:p w14:paraId="25AE4826" w14:textId="77777777" w:rsidR="00C90D54" w:rsidRPr="00D3748D" w:rsidRDefault="00C90D54" w:rsidP="008742E4">
            <w:pPr>
              <w:bidi/>
              <w:rPr>
                <w:rFonts w:cs="B Nazanin"/>
              </w:rPr>
            </w:pPr>
            <w:r w:rsidRPr="00D3748D">
              <w:rPr>
                <w:rFonts w:cs="B Nazanin"/>
              </w:rPr>
              <w:t>100</w:t>
            </w:r>
          </w:p>
        </w:tc>
        <w:tc>
          <w:tcPr>
            <w:tcW w:w="419" w:type="pct"/>
            <w:noWrap/>
            <w:vAlign w:val="bottom"/>
            <w:hideMark/>
          </w:tcPr>
          <w:p w14:paraId="2A12ABDA" w14:textId="77777777" w:rsidR="00C90D54" w:rsidRPr="00D3748D" w:rsidRDefault="00C90D54" w:rsidP="008742E4">
            <w:pPr>
              <w:bidi/>
              <w:rPr>
                <w:rFonts w:cs="B Nazanin"/>
              </w:rPr>
            </w:pPr>
          </w:p>
        </w:tc>
        <w:tc>
          <w:tcPr>
            <w:tcW w:w="3547" w:type="pct"/>
            <w:noWrap/>
            <w:vAlign w:val="bottom"/>
            <w:hideMark/>
          </w:tcPr>
          <w:p w14:paraId="2957A011" w14:textId="77777777" w:rsidR="00C90D54" w:rsidRPr="00D3748D" w:rsidRDefault="00C90D54" w:rsidP="008742E4">
            <w:pPr>
              <w:bidi/>
              <w:rPr>
                <w:rFonts w:cs="B Nazanin"/>
              </w:rPr>
            </w:pPr>
            <w:r w:rsidRPr="00D3748D">
              <w:rPr>
                <w:rFonts w:cs="B Nazanin"/>
                <w:rtl/>
              </w:rPr>
              <w:t>ج: بیش از یک قرارداد فروش</w:t>
            </w:r>
          </w:p>
        </w:tc>
        <w:tc>
          <w:tcPr>
            <w:tcW w:w="334" w:type="pct"/>
            <w:vMerge/>
            <w:noWrap/>
            <w:vAlign w:val="center"/>
            <w:hideMark/>
          </w:tcPr>
          <w:p w14:paraId="21A465CC" w14:textId="77777777" w:rsidR="00C90D54" w:rsidRPr="00F120A9" w:rsidRDefault="00C90D54" w:rsidP="008742E4">
            <w:pPr>
              <w:bidi/>
              <w:jc w:val="center"/>
              <w:rPr>
                <w:rFonts w:cs="B Nazanin"/>
              </w:rPr>
            </w:pPr>
          </w:p>
        </w:tc>
      </w:tr>
      <w:tr w:rsidR="00C90D54" w:rsidRPr="00F120A9" w14:paraId="35009C38" w14:textId="77777777" w:rsidTr="008742E4">
        <w:trPr>
          <w:trHeight w:val="300"/>
        </w:trPr>
        <w:tc>
          <w:tcPr>
            <w:tcW w:w="700" w:type="pct"/>
            <w:tcBorders>
              <w:top w:val="single" w:sz="12" w:space="0" w:color="auto"/>
            </w:tcBorders>
            <w:noWrap/>
            <w:vAlign w:val="bottom"/>
            <w:hideMark/>
          </w:tcPr>
          <w:p w14:paraId="0DA8DD08" w14:textId="77777777" w:rsidR="00C90D54" w:rsidRDefault="00C90D54" w:rsidP="008742E4">
            <w:pPr>
              <w:rPr>
                <w:rFonts w:ascii="Calibri" w:hAnsi="Calibri"/>
                <w:color w:val="000000"/>
              </w:rPr>
            </w:pPr>
          </w:p>
        </w:tc>
        <w:tc>
          <w:tcPr>
            <w:tcW w:w="419" w:type="pct"/>
            <w:tcBorders>
              <w:top w:val="single" w:sz="12" w:space="0" w:color="auto"/>
            </w:tcBorders>
            <w:noWrap/>
            <w:vAlign w:val="bottom"/>
            <w:hideMark/>
          </w:tcPr>
          <w:p w14:paraId="2234427E" w14:textId="77777777" w:rsidR="00C90D54" w:rsidRPr="00D3748D" w:rsidRDefault="00C90D54" w:rsidP="008742E4">
            <w:pPr>
              <w:bidi/>
              <w:rPr>
                <w:rFonts w:cs="B Nazanin"/>
                <w:b/>
                <w:bCs/>
              </w:rPr>
            </w:pPr>
            <w:r w:rsidRPr="00D3748D">
              <w:rPr>
                <w:rFonts w:cs="B Nazanin"/>
                <w:b/>
                <w:bCs/>
              </w:rPr>
              <w:t>10</w:t>
            </w:r>
          </w:p>
        </w:tc>
        <w:tc>
          <w:tcPr>
            <w:tcW w:w="3547" w:type="pct"/>
            <w:tcBorders>
              <w:top w:val="single" w:sz="12" w:space="0" w:color="auto"/>
            </w:tcBorders>
            <w:noWrap/>
            <w:vAlign w:val="bottom"/>
            <w:hideMark/>
          </w:tcPr>
          <w:p w14:paraId="49E7934C" w14:textId="77777777" w:rsidR="00C90D54" w:rsidRPr="00D3748D" w:rsidRDefault="00C90D54" w:rsidP="008742E4">
            <w:pPr>
              <w:bidi/>
              <w:rPr>
                <w:rFonts w:cs="B Nazanin"/>
                <w:b/>
                <w:bCs/>
              </w:rPr>
            </w:pPr>
            <w:r w:rsidRPr="00D3748D">
              <w:rPr>
                <w:rFonts w:cs="B Nazanin"/>
                <w:b/>
                <w:bCs/>
                <w:rtl/>
              </w:rPr>
              <w:t>مالی و حسابداری</w:t>
            </w:r>
          </w:p>
        </w:tc>
        <w:tc>
          <w:tcPr>
            <w:tcW w:w="334" w:type="pct"/>
            <w:vMerge w:val="restart"/>
            <w:tcBorders>
              <w:top w:val="single" w:sz="12" w:space="0" w:color="auto"/>
            </w:tcBorders>
            <w:noWrap/>
            <w:vAlign w:val="center"/>
            <w:hideMark/>
          </w:tcPr>
          <w:p w14:paraId="540A94F0" w14:textId="77777777" w:rsidR="00C90D54" w:rsidRPr="00F120A9" w:rsidRDefault="00C90D54" w:rsidP="008742E4">
            <w:pPr>
              <w:bidi/>
              <w:jc w:val="center"/>
              <w:rPr>
                <w:rFonts w:cs="B Nazanin"/>
              </w:rPr>
            </w:pPr>
            <w:r w:rsidRPr="00F120A9">
              <w:rPr>
                <w:rFonts w:cs="B Nazanin"/>
              </w:rPr>
              <w:t>7</w:t>
            </w:r>
          </w:p>
        </w:tc>
      </w:tr>
      <w:tr w:rsidR="00C90D54" w:rsidRPr="00F120A9" w14:paraId="02B89166" w14:textId="77777777" w:rsidTr="008742E4">
        <w:trPr>
          <w:trHeight w:val="300"/>
        </w:trPr>
        <w:tc>
          <w:tcPr>
            <w:tcW w:w="700" w:type="pct"/>
            <w:noWrap/>
            <w:vAlign w:val="bottom"/>
            <w:hideMark/>
          </w:tcPr>
          <w:p w14:paraId="7375F2CC" w14:textId="77777777" w:rsidR="00C90D54" w:rsidRPr="00D3748D" w:rsidRDefault="00C90D54" w:rsidP="008742E4">
            <w:pPr>
              <w:bidi/>
              <w:rPr>
                <w:rFonts w:cs="B Nazanin"/>
              </w:rPr>
            </w:pPr>
            <w:r w:rsidRPr="00D3748D">
              <w:rPr>
                <w:rFonts w:cs="B Nazanin"/>
              </w:rPr>
              <w:t>100</w:t>
            </w:r>
          </w:p>
        </w:tc>
        <w:tc>
          <w:tcPr>
            <w:tcW w:w="419" w:type="pct"/>
            <w:noWrap/>
            <w:vAlign w:val="bottom"/>
            <w:hideMark/>
          </w:tcPr>
          <w:p w14:paraId="0EF06FE0" w14:textId="77777777" w:rsidR="00C90D54" w:rsidRPr="00D3748D" w:rsidRDefault="00C90D54" w:rsidP="008742E4">
            <w:pPr>
              <w:bidi/>
              <w:rPr>
                <w:rFonts w:cs="B Nazanin"/>
              </w:rPr>
            </w:pPr>
          </w:p>
        </w:tc>
        <w:tc>
          <w:tcPr>
            <w:tcW w:w="3547" w:type="pct"/>
            <w:noWrap/>
            <w:vAlign w:val="bottom"/>
            <w:hideMark/>
          </w:tcPr>
          <w:p w14:paraId="3900B047" w14:textId="77777777" w:rsidR="00C90D54" w:rsidRPr="00D3748D" w:rsidRDefault="00C90D54" w:rsidP="008742E4">
            <w:pPr>
              <w:bidi/>
              <w:rPr>
                <w:rFonts w:cs="B Nazanin"/>
              </w:rPr>
            </w:pPr>
            <w:r w:rsidRPr="00D3748D">
              <w:rPr>
                <w:rFonts w:cs="B Nazanin"/>
                <w:rtl/>
              </w:rPr>
              <w:t>الف: دفاتر مالی منظم نداشته باشد</w:t>
            </w:r>
          </w:p>
        </w:tc>
        <w:tc>
          <w:tcPr>
            <w:tcW w:w="334" w:type="pct"/>
            <w:vMerge/>
            <w:noWrap/>
            <w:vAlign w:val="center"/>
            <w:hideMark/>
          </w:tcPr>
          <w:p w14:paraId="6A776DB4" w14:textId="77777777" w:rsidR="00C90D54" w:rsidRPr="00F120A9" w:rsidRDefault="00C90D54" w:rsidP="008742E4">
            <w:pPr>
              <w:bidi/>
              <w:jc w:val="center"/>
              <w:rPr>
                <w:rFonts w:cs="B Nazanin"/>
              </w:rPr>
            </w:pPr>
          </w:p>
        </w:tc>
      </w:tr>
      <w:tr w:rsidR="00C90D54" w:rsidRPr="00F120A9" w14:paraId="614019A7" w14:textId="77777777" w:rsidTr="008742E4">
        <w:trPr>
          <w:trHeight w:val="300"/>
        </w:trPr>
        <w:tc>
          <w:tcPr>
            <w:tcW w:w="700" w:type="pct"/>
            <w:noWrap/>
            <w:vAlign w:val="bottom"/>
            <w:hideMark/>
          </w:tcPr>
          <w:p w14:paraId="7DAEA4F5" w14:textId="77777777" w:rsidR="00C90D54" w:rsidRPr="00D3748D" w:rsidRDefault="00C90D54" w:rsidP="008742E4">
            <w:pPr>
              <w:bidi/>
              <w:rPr>
                <w:rFonts w:cs="B Nazanin"/>
              </w:rPr>
            </w:pPr>
            <w:r w:rsidRPr="00D3748D">
              <w:rPr>
                <w:rFonts w:cs="B Nazanin"/>
              </w:rPr>
              <w:t>0</w:t>
            </w:r>
          </w:p>
        </w:tc>
        <w:tc>
          <w:tcPr>
            <w:tcW w:w="419" w:type="pct"/>
            <w:noWrap/>
            <w:vAlign w:val="bottom"/>
            <w:hideMark/>
          </w:tcPr>
          <w:p w14:paraId="2FFB3FF8" w14:textId="77777777" w:rsidR="00C90D54" w:rsidRPr="00D3748D" w:rsidRDefault="00C90D54" w:rsidP="008742E4">
            <w:pPr>
              <w:bidi/>
              <w:rPr>
                <w:rFonts w:cs="B Nazanin"/>
              </w:rPr>
            </w:pPr>
          </w:p>
        </w:tc>
        <w:tc>
          <w:tcPr>
            <w:tcW w:w="3547" w:type="pct"/>
            <w:noWrap/>
            <w:vAlign w:val="bottom"/>
            <w:hideMark/>
          </w:tcPr>
          <w:p w14:paraId="54D1EC54" w14:textId="77777777" w:rsidR="00C90D54" w:rsidRPr="00D3748D" w:rsidRDefault="00C90D54" w:rsidP="008742E4">
            <w:pPr>
              <w:bidi/>
              <w:rPr>
                <w:rFonts w:cs="B Nazanin"/>
              </w:rPr>
            </w:pPr>
            <w:r w:rsidRPr="00D3748D">
              <w:rPr>
                <w:rFonts w:cs="B Nazanin"/>
                <w:rtl/>
              </w:rPr>
              <w:t>ب: دفاتر مالی منظم داشته باشد</w:t>
            </w:r>
          </w:p>
        </w:tc>
        <w:tc>
          <w:tcPr>
            <w:tcW w:w="334" w:type="pct"/>
            <w:vMerge/>
            <w:noWrap/>
            <w:vAlign w:val="center"/>
            <w:hideMark/>
          </w:tcPr>
          <w:p w14:paraId="14642730" w14:textId="77777777" w:rsidR="00C90D54" w:rsidRPr="00F120A9" w:rsidRDefault="00C90D54" w:rsidP="008742E4">
            <w:pPr>
              <w:bidi/>
              <w:jc w:val="center"/>
              <w:rPr>
                <w:rFonts w:cs="B Nazanin"/>
              </w:rPr>
            </w:pPr>
          </w:p>
        </w:tc>
      </w:tr>
      <w:tr w:rsidR="00C90D54" w:rsidRPr="00F120A9" w14:paraId="5E9DCC3C" w14:textId="77777777" w:rsidTr="008742E4">
        <w:trPr>
          <w:trHeight w:val="300"/>
        </w:trPr>
        <w:tc>
          <w:tcPr>
            <w:tcW w:w="700" w:type="pct"/>
            <w:tcBorders>
              <w:top w:val="single" w:sz="12" w:space="0" w:color="auto"/>
            </w:tcBorders>
            <w:noWrap/>
            <w:vAlign w:val="center"/>
            <w:hideMark/>
          </w:tcPr>
          <w:p w14:paraId="732504DD" w14:textId="77777777" w:rsidR="00C90D54" w:rsidRPr="00F120A9" w:rsidRDefault="00C90D54" w:rsidP="008742E4">
            <w:pPr>
              <w:bidi/>
              <w:jc w:val="center"/>
              <w:rPr>
                <w:rFonts w:cs="B Nazanin"/>
              </w:rPr>
            </w:pPr>
          </w:p>
        </w:tc>
        <w:tc>
          <w:tcPr>
            <w:tcW w:w="419" w:type="pct"/>
            <w:tcBorders>
              <w:top w:val="single" w:sz="12" w:space="0" w:color="auto"/>
            </w:tcBorders>
            <w:noWrap/>
            <w:vAlign w:val="center"/>
            <w:hideMark/>
          </w:tcPr>
          <w:p w14:paraId="6E389362" w14:textId="77777777" w:rsidR="00C90D54" w:rsidRPr="001B056E" w:rsidRDefault="00C90D54" w:rsidP="008742E4">
            <w:pPr>
              <w:bidi/>
              <w:jc w:val="center"/>
              <w:rPr>
                <w:rFonts w:cs="B Nazanin"/>
                <w:b/>
                <w:bCs/>
              </w:rPr>
            </w:pPr>
            <w:r w:rsidRPr="001B056E">
              <w:rPr>
                <w:rFonts w:cs="B Nazanin"/>
                <w:b/>
                <w:bCs/>
              </w:rPr>
              <w:t>100</w:t>
            </w:r>
          </w:p>
        </w:tc>
        <w:tc>
          <w:tcPr>
            <w:tcW w:w="3547" w:type="pct"/>
            <w:tcBorders>
              <w:top w:val="single" w:sz="12" w:space="0" w:color="auto"/>
            </w:tcBorders>
            <w:noWrap/>
            <w:vAlign w:val="center"/>
            <w:hideMark/>
          </w:tcPr>
          <w:p w14:paraId="0B7B159C" w14:textId="77777777" w:rsidR="00C90D54" w:rsidRPr="001B056E" w:rsidRDefault="00C90D54" w:rsidP="008742E4">
            <w:pPr>
              <w:bidi/>
              <w:jc w:val="center"/>
              <w:rPr>
                <w:rFonts w:cs="B Nazanin"/>
                <w:b/>
                <w:bCs/>
              </w:rPr>
            </w:pPr>
            <w:r w:rsidRPr="001B056E">
              <w:rPr>
                <w:rFonts w:cs="B Nazanin" w:hint="cs"/>
                <w:b/>
                <w:bCs/>
                <w:rtl/>
              </w:rPr>
              <w:t>جمع</w:t>
            </w:r>
          </w:p>
        </w:tc>
        <w:tc>
          <w:tcPr>
            <w:tcW w:w="334" w:type="pct"/>
            <w:tcBorders>
              <w:top w:val="single" w:sz="12" w:space="0" w:color="auto"/>
            </w:tcBorders>
            <w:noWrap/>
            <w:vAlign w:val="center"/>
            <w:hideMark/>
          </w:tcPr>
          <w:p w14:paraId="0BF8B0A8" w14:textId="77777777" w:rsidR="00C90D54" w:rsidRPr="00F120A9" w:rsidRDefault="00C90D54" w:rsidP="008742E4">
            <w:pPr>
              <w:bidi/>
              <w:jc w:val="center"/>
              <w:rPr>
                <w:rFonts w:cs="B Nazanin"/>
              </w:rPr>
            </w:pPr>
          </w:p>
        </w:tc>
      </w:tr>
    </w:tbl>
    <w:p w14:paraId="66B10445" w14:textId="77777777" w:rsidR="009D7552" w:rsidRPr="009D7552" w:rsidRDefault="009D7552" w:rsidP="00C90D54">
      <w:pPr>
        <w:pStyle w:val="ListParagraph"/>
        <w:numPr>
          <w:ilvl w:val="0"/>
          <w:numId w:val="34"/>
        </w:numPr>
        <w:bidi/>
        <w:rPr>
          <w:rFonts w:cs="B Nazanin"/>
          <w:rtl/>
          <w:lang w:bidi="fa-IR"/>
        </w:rPr>
      </w:pPr>
      <w:r w:rsidRPr="009D7552">
        <w:rPr>
          <w:rFonts w:cs="B Nazanin" w:hint="cs"/>
          <w:rtl/>
          <w:lang w:bidi="fa-IR"/>
        </w:rPr>
        <w:t>بعد  از 3 ماه گذشتن از مرحله رشد امتیاز دهی انجام می شود.</w:t>
      </w:r>
    </w:p>
    <w:p w14:paraId="2FFDA92D" w14:textId="77777777" w:rsidR="009D7552" w:rsidRPr="009D7552" w:rsidRDefault="009D7552" w:rsidP="009D7552">
      <w:pPr>
        <w:pStyle w:val="ListParagraph"/>
        <w:numPr>
          <w:ilvl w:val="0"/>
          <w:numId w:val="34"/>
        </w:numPr>
        <w:bidi/>
        <w:rPr>
          <w:rFonts w:cs="B Nazanin"/>
          <w:lang w:bidi="fa-IR"/>
        </w:rPr>
      </w:pPr>
      <w:r w:rsidRPr="009D7552">
        <w:rPr>
          <w:rFonts w:cs="B Nazanin"/>
          <w:rtl/>
          <w:lang w:bidi="fa-IR"/>
        </w:rPr>
        <w:t>الزامات:</w:t>
      </w:r>
    </w:p>
    <w:p w14:paraId="31500295" w14:textId="77777777" w:rsidR="009D7552" w:rsidRPr="009D7552" w:rsidRDefault="009D7552" w:rsidP="009D7552">
      <w:pPr>
        <w:pStyle w:val="ListParagraph"/>
        <w:numPr>
          <w:ilvl w:val="1"/>
          <w:numId w:val="34"/>
        </w:numPr>
        <w:bidi/>
        <w:rPr>
          <w:rFonts w:cs="B Nazanin"/>
          <w:rtl/>
          <w:lang w:bidi="fa-IR"/>
        </w:rPr>
      </w:pPr>
      <w:r w:rsidRPr="009D7552">
        <w:rPr>
          <w:rFonts w:cs="B Nazanin"/>
          <w:rtl/>
          <w:lang w:bidi="fa-IR"/>
        </w:rPr>
        <w:t>تکمیل تیم کاری</w:t>
      </w:r>
    </w:p>
    <w:p w14:paraId="657FE2CC" w14:textId="77777777" w:rsidR="009D7552" w:rsidRPr="009D7552" w:rsidRDefault="009D7552" w:rsidP="009D7552">
      <w:pPr>
        <w:pStyle w:val="ListParagraph"/>
        <w:numPr>
          <w:ilvl w:val="1"/>
          <w:numId w:val="34"/>
        </w:numPr>
        <w:bidi/>
        <w:rPr>
          <w:rFonts w:cs="B Nazanin"/>
          <w:lang w:bidi="fa-IR"/>
        </w:rPr>
      </w:pPr>
      <w:r w:rsidRPr="009D7552">
        <w:rPr>
          <w:rFonts w:cs="B Nazanin"/>
          <w:rtl/>
          <w:lang w:bidi="fa-IR"/>
        </w:rPr>
        <w:lastRenderedPageBreak/>
        <w:t>ثبت شرکت و دریافت حساب حقوقی</w:t>
      </w:r>
    </w:p>
    <w:p w14:paraId="762C8FB0" w14:textId="77777777" w:rsidR="009D7552" w:rsidRPr="009D7552" w:rsidRDefault="009D7552" w:rsidP="009D7552">
      <w:pPr>
        <w:pStyle w:val="ListParagraph"/>
        <w:numPr>
          <w:ilvl w:val="1"/>
          <w:numId w:val="34"/>
        </w:numPr>
        <w:bidi/>
        <w:rPr>
          <w:rFonts w:cs="B Nazanin"/>
          <w:lang w:bidi="fa-IR"/>
        </w:rPr>
      </w:pPr>
      <w:r w:rsidRPr="009D7552">
        <w:rPr>
          <w:rFonts w:cs="B Nazanin"/>
          <w:rtl/>
          <w:lang w:bidi="fa-IR"/>
        </w:rPr>
        <w:t xml:space="preserve">تکمیل دوره آموزشی </w:t>
      </w:r>
    </w:p>
    <w:p w14:paraId="26913C24" w14:textId="77777777" w:rsidR="009D7552" w:rsidRPr="009D7552" w:rsidRDefault="009D7552" w:rsidP="009D7552">
      <w:pPr>
        <w:pStyle w:val="ListParagraph"/>
        <w:numPr>
          <w:ilvl w:val="1"/>
          <w:numId w:val="34"/>
        </w:numPr>
        <w:bidi/>
        <w:rPr>
          <w:rFonts w:cs="B Nazanin"/>
          <w:lang w:bidi="fa-IR"/>
        </w:rPr>
      </w:pPr>
      <w:r w:rsidRPr="009D7552">
        <w:rPr>
          <w:rFonts w:cs="B Nazanin"/>
          <w:rtl/>
          <w:lang w:bidi="fa-IR"/>
        </w:rPr>
        <w:t>نظر مثبت ریاست مرکز</w:t>
      </w:r>
    </w:p>
    <w:p w14:paraId="2CBCE574" w14:textId="77777777" w:rsidR="009D7552" w:rsidRDefault="009D7552" w:rsidP="009D7552">
      <w:pPr>
        <w:pStyle w:val="ListParagraph"/>
        <w:numPr>
          <w:ilvl w:val="0"/>
          <w:numId w:val="34"/>
        </w:numPr>
        <w:bidi/>
        <w:rPr>
          <w:rFonts w:cs="B Nazanin"/>
          <w:rtl/>
          <w:lang w:bidi="fa-IR"/>
        </w:rPr>
      </w:pPr>
      <w:r w:rsidRPr="009D7552">
        <w:rPr>
          <w:rFonts w:cs="B Nazanin"/>
          <w:rtl/>
          <w:lang w:bidi="fa-IR"/>
        </w:rPr>
        <w:t>هر شرکت سالی یکبار در هر مرحله مورد نظر ارزیابی شده و به آن تا سقف مورد نظر ( مرحله پیش رشد حداکثر 5 میلیون تومان و 15 میلیون در مرحله رشد) وام تعلق می گیرد</w:t>
      </w:r>
      <w:r w:rsidRPr="009D7552">
        <w:rPr>
          <w:rFonts w:cs="B Nazanin" w:hint="cs"/>
          <w:rtl/>
          <w:lang w:bidi="fa-IR"/>
        </w:rPr>
        <w:t>.</w:t>
      </w:r>
    </w:p>
    <w:p w14:paraId="65BB6BB4" w14:textId="77777777" w:rsidR="009D7552" w:rsidRDefault="009D7552">
      <w:pPr>
        <w:rPr>
          <w:rFonts w:cs="B Nazanin"/>
          <w:rtl/>
          <w:lang w:bidi="fa-IR"/>
        </w:rPr>
      </w:pPr>
      <w:r>
        <w:rPr>
          <w:rFonts w:cs="B Nazanin"/>
          <w:rtl/>
          <w:lang w:bidi="fa-IR"/>
        </w:rPr>
        <w:br w:type="page"/>
      </w:r>
    </w:p>
    <w:p w14:paraId="621FCD0D" w14:textId="77777777" w:rsidR="00536CEA" w:rsidRDefault="00536CEA" w:rsidP="00536CEA">
      <w:pPr>
        <w:pStyle w:val="Style1"/>
        <w:rPr>
          <w:lang w:bidi="fa-IR"/>
        </w:rPr>
      </w:pPr>
      <w:r>
        <w:rPr>
          <w:rFonts w:hint="cs"/>
          <w:rtl/>
          <w:lang w:bidi="fa-IR"/>
        </w:rPr>
        <w:lastRenderedPageBreak/>
        <w:t>شاخص های ارزیابی واحدهای فناور در مرحله پیش رشد (شرکت های مرکز رشد دانشگاه)</w:t>
      </w:r>
    </w:p>
    <w:p w14:paraId="790A64CE" w14:textId="77777777" w:rsidR="00C90D54" w:rsidRDefault="00C90D54" w:rsidP="00C90D54">
      <w:pPr>
        <w:bidi/>
        <w:rPr>
          <w:rFonts w:cs="B Nazanin"/>
          <w:lang w:bidi="fa-IR"/>
        </w:rPr>
      </w:pPr>
      <w:r>
        <w:rPr>
          <w:rFonts w:cs="B Nazanin" w:hint="cs"/>
          <w:rtl/>
          <w:lang w:bidi="fa-IR"/>
        </w:rPr>
        <w:t>مصوب شورای فناوری دانشگاه مورخ 30/10/1393:</w:t>
      </w:r>
    </w:p>
    <w:tbl>
      <w:tblPr>
        <w:tblStyle w:val="TableGrid"/>
        <w:tblW w:w="5050" w:type="pct"/>
        <w:tblInd w:w="-72" w:type="dxa"/>
        <w:tblLook w:val="04A0" w:firstRow="1" w:lastRow="0" w:firstColumn="1" w:lastColumn="0" w:noHBand="0" w:noVBand="1"/>
      </w:tblPr>
      <w:tblGrid>
        <w:gridCol w:w="1652"/>
        <w:gridCol w:w="783"/>
        <w:gridCol w:w="7528"/>
        <w:gridCol w:w="558"/>
      </w:tblGrid>
      <w:tr w:rsidR="00C90D54" w14:paraId="40B36782"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ECA210F" w14:textId="77777777" w:rsidR="00C90D54" w:rsidRDefault="00C90D54">
            <w:pPr>
              <w:bidi/>
              <w:jc w:val="center"/>
              <w:rPr>
                <w:rFonts w:cs="B Nazanin"/>
                <w:b/>
                <w:bCs/>
                <w:sz w:val="18"/>
                <w:szCs w:val="18"/>
              </w:rPr>
            </w:pPr>
            <w:r>
              <w:rPr>
                <w:rFonts w:cs="B Nazanin" w:hint="cs"/>
                <w:b/>
                <w:bCs/>
                <w:sz w:val="18"/>
                <w:szCs w:val="18"/>
                <w:rtl/>
              </w:rPr>
              <w:t>درصد امتیاز کسب شده</w:t>
            </w:r>
          </w:p>
        </w:tc>
        <w:tc>
          <w:tcPr>
            <w:tcW w:w="419"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B62F76B" w14:textId="77777777" w:rsidR="00C90D54" w:rsidRDefault="00C90D54">
            <w:pPr>
              <w:bidi/>
              <w:jc w:val="center"/>
              <w:rPr>
                <w:rFonts w:cs="B Nazanin"/>
                <w:b/>
                <w:bCs/>
                <w:sz w:val="18"/>
                <w:szCs w:val="18"/>
              </w:rPr>
            </w:pPr>
            <w:r>
              <w:rPr>
                <w:rFonts w:cs="B Nazanin" w:hint="cs"/>
                <w:b/>
                <w:bCs/>
                <w:sz w:val="18"/>
                <w:szCs w:val="18"/>
                <w:rtl/>
              </w:rPr>
              <w:t>امتیاز کل</w:t>
            </w:r>
          </w:p>
        </w:tc>
        <w:tc>
          <w:tcPr>
            <w:tcW w:w="354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EBA9BD7" w14:textId="77777777" w:rsidR="00C90D54" w:rsidRDefault="00C90D54">
            <w:pPr>
              <w:bidi/>
              <w:jc w:val="center"/>
              <w:rPr>
                <w:rFonts w:cs="B Nazanin"/>
                <w:b/>
                <w:bCs/>
                <w:sz w:val="18"/>
                <w:szCs w:val="18"/>
              </w:rPr>
            </w:pPr>
            <w:r>
              <w:rPr>
                <w:rFonts w:cs="B Nazanin" w:hint="cs"/>
                <w:b/>
                <w:bCs/>
                <w:sz w:val="18"/>
                <w:szCs w:val="18"/>
                <w:rtl/>
              </w:rPr>
              <w:t>شاخص</w:t>
            </w:r>
          </w:p>
        </w:tc>
        <w:tc>
          <w:tcPr>
            <w:tcW w:w="33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7F94406" w14:textId="77777777" w:rsidR="00C90D54" w:rsidRDefault="00C90D54">
            <w:pPr>
              <w:bidi/>
              <w:jc w:val="center"/>
              <w:rPr>
                <w:rFonts w:cs="B Nazanin"/>
                <w:b/>
                <w:bCs/>
                <w:sz w:val="18"/>
                <w:szCs w:val="18"/>
              </w:rPr>
            </w:pPr>
            <w:r>
              <w:rPr>
                <w:rFonts w:cs="B Nazanin" w:hint="cs"/>
                <w:b/>
                <w:bCs/>
                <w:sz w:val="18"/>
                <w:szCs w:val="18"/>
                <w:rtl/>
              </w:rPr>
              <w:t>ردیف</w:t>
            </w:r>
          </w:p>
        </w:tc>
      </w:tr>
      <w:tr w:rsidR="00C90D54" w14:paraId="72626442"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3D96AB16" w14:textId="77777777" w:rsidR="00C90D54" w:rsidRDefault="00C90D54"/>
        </w:tc>
        <w:tc>
          <w:tcPr>
            <w:tcW w:w="419" w:type="pct"/>
            <w:vMerge w:val="restart"/>
            <w:tcBorders>
              <w:top w:val="single" w:sz="4" w:space="0" w:color="auto"/>
              <w:left w:val="single" w:sz="4" w:space="0" w:color="auto"/>
              <w:bottom w:val="single" w:sz="12" w:space="0" w:color="auto"/>
              <w:right w:val="single" w:sz="4" w:space="0" w:color="auto"/>
            </w:tcBorders>
            <w:noWrap/>
            <w:vAlign w:val="center"/>
            <w:hideMark/>
          </w:tcPr>
          <w:p w14:paraId="582E420F" w14:textId="77777777" w:rsidR="00C90D54" w:rsidRDefault="00C90D54">
            <w:pPr>
              <w:bidi/>
              <w:jc w:val="center"/>
              <w:rPr>
                <w:rFonts w:cs="B Nazanin"/>
                <w:b/>
                <w:bCs/>
              </w:rPr>
            </w:pPr>
            <w:r>
              <w:rPr>
                <w:rFonts w:cs="B Nazanin"/>
                <w:b/>
                <w:bCs/>
              </w:rPr>
              <w:t>20</w:t>
            </w:r>
          </w:p>
        </w:tc>
        <w:tc>
          <w:tcPr>
            <w:tcW w:w="3546" w:type="pct"/>
            <w:tcBorders>
              <w:top w:val="single" w:sz="4" w:space="0" w:color="auto"/>
              <w:left w:val="single" w:sz="4" w:space="0" w:color="auto"/>
              <w:bottom w:val="single" w:sz="4" w:space="0" w:color="auto"/>
              <w:right w:val="single" w:sz="4" w:space="0" w:color="auto"/>
            </w:tcBorders>
            <w:noWrap/>
            <w:vAlign w:val="center"/>
            <w:hideMark/>
          </w:tcPr>
          <w:p w14:paraId="01A915D7" w14:textId="77777777" w:rsidR="00C90D54" w:rsidRDefault="00C90D54">
            <w:pPr>
              <w:bidi/>
              <w:jc w:val="center"/>
              <w:rPr>
                <w:rFonts w:cs="B Nazanin"/>
                <w:b/>
                <w:bCs/>
              </w:rPr>
            </w:pPr>
            <w:r>
              <w:rPr>
                <w:rFonts w:cs="B Nazanin" w:hint="cs"/>
                <w:b/>
                <w:bCs/>
                <w:rtl/>
              </w:rPr>
              <w:t>حضور</w:t>
            </w:r>
            <w:r>
              <w:rPr>
                <w:rFonts w:cs="B Nazanin" w:hint="cs"/>
                <w:b/>
                <w:bCs/>
                <w:rtl/>
                <w:lang w:bidi="fa-IR"/>
              </w:rPr>
              <w:t xml:space="preserve"> در هفته </w:t>
            </w:r>
            <w:r>
              <w:rPr>
                <w:rFonts w:cs="B Nazanin" w:hint="cs"/>
                <w:b/>
                <w:bCs/>
                <w:rtl/>
              </w:rPr>
              <w:t>یکی از اعضا شرکت در دفتر اختصاص یافته (از طریق کارتکس ارزیابی)</w:t>
            </w:r>
          </w:p>
        </w:tc>
        <w:tc>
          <w:tcPr>
            <w:tcW w:w="334" w:type="pct"/>
            <w:vMerge w:val="restart"/>
            <w:tcBorders>
              <w:top w:val="single" w:sz="4" w:space="0" w:color="auto"/>
              <w:left w:val="single" w:sz="4" w:space="0" w:color="auto"/>
              <w:bottom w:val="single" w:sz="4" w:space="0" w:color="auto"/>
              <w:right w:val="single" w:sz="4" w:space="0" w:color="auto"/>
            </w:tcBorders>
            <w:noWrap/>
            <w:vAlign w:val="center"/>
            <w:hideMark/>
          </w:tcPr>
          <w:p w14:paraId="4EB78B28" w14:textId="77777777" w:rsidR="00C90D54" w:rsidRDefault="00C90D54">
            <w:pPr>
              <w:bidi/>
              <w:jc w:val="center"/>
              <w:rPr>
                <w:rFonts w:cs="B Nazanin"/>
              </w:rPr>
            </w:pPr>
            <w:r>
              <w:rPr>
                <w:rFonts w:cs="B Nazanin"/>
              </w:rPr>
              <w:t>1</w:t>
            </w:r>
          </w:p>
        </w:tc>
      </w:tr>
      <w:tr w:rsidR="00C90D54" w14:paraId="1A449799"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43AD1E67" w14:textId="77777777" w:rsidR="00C90D54" w:rsidRDefault="00C90D54">
            <w:pPr>
              <w:bidi/>
              <w:jc w:val="center"/>
              <w:rPr>
                <w:rFonts w:cs="B Nazanin"/>
              </w:rPr>
            </w:pPr>
            <w:r>
              <w:rPr>
                <w:rFonts w:cs="B Nazanin"/>
              </w:rPr>
              <w:t>-25</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3743AF2" w14:textId="77777777" w:rsidR="00C90D54" w:rsidRDefault="00C90D54">
            <w:pPr>
              <w:rPr>
                <w:rFonts w:cs="B Nazanin"/>
                <w:b/>
                <w:bCs/>
              </w:rPr>
            </w:pPr>
          </w:p>
        </w:tc>
        <w:tc>
          <w:tcPr>
            <w:tcW w:w="3546" w:type="pct"/>
            <w:tcBorders>
              <w:top w:val="single" w:sz="4" w:space="0" w:color="auto"/>
              <w:left w:val="single" w:sz="4" w:space="0" w:color="auto"/>
              <w:bottom w:val="single" w:sz="4" w:space="0" w:color="auto"/>
              <w:right w:val="single" w:sz="4" w:space="0" w:color="auto"/>
            </w:tcBorders>
            <w:noWrap/>
            <w:vAlign w:val="center"/>
            <w:hideMark/>
          </w:tcPr>
          <w:p w14:paraId="7D063478" w14:textId="77777777" w:rsidR="00C90D54" w:rsidRDefault="00C90D54">
            <w:pPr>
              <w:bidi/>
              <w:rPr>
                <w:rFonts w:cs="B Nazanin"/>
              </w:rPr>
            </w:pPr>
            <w:r>
              <w:rPr>
                <w:rFonts w:cs="B Nazanin" w:hint="cs"/>
                <w:rtl/>
              </w:rPr>
              <w:t>الف: عدم حضور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7E8A3" w14:textId="77777777" w:rsidR="00C90D54" w:rsidRDefault="00C90D54">
            <w:pPr>
              <w:rPr>
                <w:rFonts w:cs="B Nazanin"/>
              </w:rPr>
            </w:pPr>
          </w:p>
        </w:tc>
      </w:tr>
      <w:tr w:rsidR="00C90D54" w14:paraId="15914FAC"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54788F17" w14:textId="77777777" w:rsidR="00C90D54" w:rsidRDefault="00C90D54">
            <w:pPr>
              <w:bidi/>
              <w:jc w:val="center"/>
              <w:rPr>
                <w:rFonts w:cs="B Nazanin"/>
              </w:rPr>
            </w:pPr>
            <w:r>
              <w:rPr>
                <w:rFonts w:cs="B Nazanin"/>
              </w:rPr>
              <w:t>50</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0163C46" w14:textId="77777777" w:rsidR="00C90D54" w:rsidRDefault="00C90D54">
            <w:pPr>
              <w:rPr>
                <w:rFonts w:cs="B Nazanin"/>
                <w:b/>
                <w:bCs/>
              </w:rPr>
            </w:pPr>
          </w:p>
        </w:tc>
        <w:tc>
          <w:tcPr>
            <w:tcW w:w="3546" w:type="pct"/>
            <w:tcBorders>
              <w:top w:val="single" w:sz="4" w:space="0" w:color="auto"/>
              <w:left w:val="single" w:sz="4" w:space="0" w:color="auto"/>
              <w:bottom w:val="single" w:sz="4" w:space="0" w:color="auto"/>
              <w:right w:val="single" w:sz="4" w:space="0" w:color="auto"/>
            </w:tcBorders>
            <w:noWrap/>
            <w:vAlign w:val="center"/>
            <w:hideMark/>
          </w:tcPr>
          <w:p w14:paraId="601317E1" w14:textId="77777777" w:rsidR="00C90D54" w:rsidRDefault="00C90D54">
            <w:pPr>
              <w:bidi/>
              <w:rPr>
                <w:rFonts w:cs="B Nazanin"/>
              </w:rPr>
            </w:pPr>
            <w:r>
              <w:rPr>
                <w:rFonts w:cs="B Nazanin" w:hint="cs"/>
                <w:rtl/>
              </w:rPr>
              <w:t>ب: کمتر از 18 ساعت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7F365" w14:textId="77777777" w:rsidR="00C90D54" w:rsidRDefault="00C90D54">
            <w:pPr>
              <w:rPr>
                <w:rFonts w:cs="B Nazanin"/>
              </w:rPr>
            </w:pPr>
          </w:p>
        </w:tc>
      </w:tr>
      <w:tr w:rsidR="00C90D54" w14:paraId="4508290D"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02AA3522" w14:textId="77777777" w:rsidR="00C90D54" w:rsidRDefault="00C90D54">
            <w:pPr>
              <w:bidi/>
              <w:jc w:val="center"/>
              <w:rPr>
                <w:rFonts w:cs="B Nazanin"/>
              </w:rPr>
            </w:pPr>
            <w:r>
              <w:rPr>
                <w:rFonts w:cs="B Nazanin"/>
              </w:rPr>
              <w:t>75</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56C4FCF1" w14:textId="77777777" w:rsidR="00C90D54" w:rsidRDefault="00C90D54">
            <w:pPr>
              <w:rPr>
                <w:rFonts w:cs="B Nazanin"/>
                <w:b/>
                <w:bCs/>
              </w:rPr>
            </w:pPr>
          </w:p>
        </w:tc>
        <w:tc>
          <w:tcPr>
            <w:tcW w:w="3546" w:type="pct"/>
            <w:tcBorders>
              <w:top w:val="single" w:sz="4" w:space="0" w:color="auto"/>
              <w:left w:val="single" w:sz="4" w:space="0" w:color="auto"/>
              <w:bottom w:val="single" w:sz="4" w:space="0" w:color="auto"/>
              <w:right w:val="single" w:sz="4" w:space="0" w:color="auto"/>
            </w:tcBorders>
            <w:noWrap/>
            <w:vAlign w:val="center"/>
            <w:hideMark/>
          </w:tcPr>
          <w:p w14:paraId="5E288E1B" w14:textId="77777777" w:rsidR="00C90D54" w:rsidRDefault="00C90D54">
            <w:pPr>
              <w:bidi/>
              <w:rPr>
                <w:rFonts w:cs="B Nazanin"/>
              </w:rPr>
            </w:pPr>
            <w:r>
              <w:rPr>
                <w:rFonts w:cs="B Nazanin" w:hint="cs"/>
                <w:rtl/>
              </w:rPr>
              <w:t>ج: 18 تا 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08982" w14:textId="77777777" w:rsidR="00C90D54" w:rsidRDefault="00C90D54">
            <w:pPr>
              <w:rPr>
                <w:rFonts w:cs="B Nazanin"/>
              </w:rPr>
            </w:pPr>
          </w:p>
        </w:tc>
      </w:tr>
      <w:tr w:rsidR="00C90D54" w14:paraId="5172D808"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651BB5FB" w14:textId="77777777" w:rsidR="00C90D54" w:rsidRDefault="00C90D54">
            <w:pPr>
              <w:bidi/>
              <w:jc w:val="center"/>
              <w:rPr>
                <w:rFonts w:cs="B Nazanin"/>
              </w:rPr>
            </w:pPr>
            <w:r>
              <w:rPr>
                <w:rFonts w:cs="B Nazanin"/>
              </w:rPr>
              <w:t>100</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3214B5A" w14:textId="77777777" w:rsidR="00C90D54" w:rsidRDefault="00C90D54">
            <w:pPr>
              <w:rPr>
                <w:rFonts w:cs="B Nazanin"/>
                <w:b/>
                <w:bCs/>
              </w:rPr>
            </w:pPr>
          </w:p>
        </w:tc>
        <w:tc>
          <w:tcPr>
            <w:tcW w:w="3546" w:type="pct"/>
            <w:tcBorders>
              <w:top w:val="single" w:sz="4" w:space="0" w:color="auto"/>
              <w:left w:val="single" w:sz="4" w:space="0" w:color="auto"/>
              <w:bottom w:val="single" w:sz="4" w:space="0" w:color="auto"/>
              <w:right w:val="single" w:sz="4" w:space="0" w:color="auto"/>
            </w:tcBorders>
            <w:noWrap/>
            <w:vAlign w:val="center"/>
            <w:hideMark/>
          </w:tcPr>
          <w:p w14:paraId="5F54AE7C" w14:textId="77777777" w:rsidR="00C90D54" w:rsidRDefault="00C90D54">
            <w:pPr>
              <w:bidi/>
              <w:rPr>
                <w:rFonts w:cs="B Nazanin"/>
              </w:rPr>
            </w:pPr>
            <w:r>
              <w:rPr>
                <w:rFonts w:cs="B Nazanin" w:hint="cs"/>
                <w:rtl/>
              </w:rPr>
              <w:t>د: بیشتر از 24 ساعت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6AF60" w14:textId="77777777" w:rsidR="00C90D54" w:rsidRDefault="00C90D54">
            <w:pPr>
              <w:rPr>
                <w:rFonts w:cs="B Nazanin"/>
              </w:rPr>
            </w:pPr>
          </w:p>
        </w:tc>
      </w:tr>
      <w:tr w:rsidR="00C90D54" w14:paraId="1EE9A80A"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3DD682CC" w14:textId="77777777" w:rsidR="00C90D54" w:rsidRDefault="00C90D54"/>
        </w:tc>
        <w:tc>
          <w:tcPr>
            <w:tcW w:w="0" w:type="auto"/>
            <w:vMerge/>
            <w:tcBorders>
              <w:top w:val="single" w:sz="4" w:space="0" w:color="auto"/>
              <w:left w:val="single" w:sz="4" w:space="0" w:color="auto"/>
              <w:bottom w:val="single" w:sz="12" w:space="0" w:color="auto"/>
              <w:right w:val="single" w:sz="4" w:space="0" w:color="auto"/>
            </w:tcBorders>
            <w:vAlign w:val="center"/>
            <w:hideMark/>
          </w:tcPr>
          <w:p w14:paraId="6964A86B" w14:textId="77777777" w:rsidR="00C90D54" w:rsidRDefault="00C90D54">
            <w:pPr>
              <w:rPr>
                <w:rFonts w:cs="B Nazanin"/>
                <w:b/>
                <w:bCs/>
              </w:rPr>
            </w:pPr>
          </w:p>
        </w:tc>
        <w:tc>
          <w:tcPr>
            <w:tcW w:w="3546" w:type="pct"/>
            <w:tcBorders>
              <w:top w:val="single" w:sz="4" w:space="0" w:color="auto"/>
              <w:left w:val="single" w:sz="4" w:space="0" w:color="auto"/>
              <w:bottom w:val="single" w:sz="4" w:space="0" w:color="auto"/>
              <w:right w:val="single" w:sz="4" w:space="0" w:color="auto"/>
            </w:tcBorders>
            <w:noWrap/>
            <w:vAlign w:val="center"/>
            <w:hideMark/>
          </w:tcPr>
          <w:p w14:paraId="559E08AE" w14:textId="77777777" w:rsidR="00C90D54" w:rsidRDefault="00C90D54">
            <w:pPr>
              <w:bidi/>
              <w:jc w:val="center"/>
              <w:rPr>
                <w:rFonts w:cs="B Nazanin"/>
                <w:b/>
                <w:bCs/>
              </w:rPr>
            </w:pPr>
            <w:r>
              <w:rPr>
                <w:rFonts w:cs="B Nazanin" w:hint="cs"/>
                <w:b/>
                <w:bCs/>
                <w:rtl/>
              </w:rPr>
              <w:t>کسب امتیاز از حضورمجازی در صورتی که فضای مستقل داشته باشد یا مرکز رشد فضا نداشته باشد</w:t>
            </w:r>
          </w:p>
        </w:tc>
        <w:tc>
          <w:tcPr>
            <w:tcW w:w="334" w:type="pct"/>
            <w:vMerge w:val="restart"/>
            <w:tcBorders>
              <w:top w:val="single" w:sz="4" w:space="0" w:color="auto"/>
              <w:left w:val="single" w:sz="4" w:space="0" w:color="auto"/>
              <w:bottom w:val="single" w:sz="12" w:space="0" w:color="auto"/>
              <w:right w:val="single" w:sz="4" w:space="0" w:color="auto"/>
            </w:tcBorders>
            <w:noWrap/>
            <w:vAlign w:val="center"/>
            <w:hideMark/>
          </w:tcPr>
          <w:p w14:paraId="2ABFE60F" w14:textId="77777777" w:rsidR="00C90D54" w:rsidRDefault="00C90D54">
            <w:pPr>
              <w:bidi/>
              <w:jc w:val="center"/>
              <w:rPr>
                <w:rFonts w:cs="B Nazanin"/>
              </w:rPr>
            </w:pPr>
            <w:r>
              <w:rPr>
                <w:rFonts w:cs="B Nazanin"/>
              </w:rPr>
              <w:t>2</w:t>
            </w:r>
          </w:p>
        </w:tc>
      </w:tr>
      <w:tr w:rsidR="00C90D54" w14:paraId="64D0C9A6"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04E05244" w14:textId="77777777" w:rsidR="00C90D54" w:rsidRDefault="00C90D54">
            <w:pPr>
              <w:bidi/>
              <w:jc w:val="center"/>
              <w:rPr>
                <w:rFonts w:cs="B Nazanin"/>
              </w:rPr>
            </w:pPr>
            <w:r>
              <w:rPr>
                <w:rFonts w:cs="B Nazanin"/>
              </w:rPr>
              <w:t>-25</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CC0AAE2" w14:textId="77777777" w:rsidR="00C90D54" w:rsidRDefault="00C90D54">
            <w:pPr>
              <w:rPr>
                <w:rFonts w:cs="B Nazanin"/>
                <w:b/>
                <w:bCs/>
              </w:rPr>
            </w:pPr>
          </w:p>
        </w:tc>
        <w:tc>
          <w:tcPr>
            <w:tcW w:w="3546" w:type="pct"/>
            <w:tcBorders>
              <w:top w:val="single" w:sz="4" w:space="0" w:color="auto"/>
              <w:left w:val="single" w:sz="4" w:space="0" w:color="auto"/>
              <w:bottom w:val="single" w:sz="4" w:space="0" w:color="auto"/>
              <w:right w:val="single" w:sz="4" w:space="0" w:color="auto"/>
            </w:tcBorders>
            <w:noWrap/>
            <w:vAlign w:val="center"/>
            <w:hideMark/>
          </w:tcPr>
          <w:p w14:paraId="76687212" w14:textId="77777777" w:rsidR="00C90D54" w:rsidRDefault="00C90D54">
            <w:pPr>
              <w:bidi/>
              <w:rPr>
                <w:rFonts w:cs="B Nazanin"/>
              </w:rPr>
            </w:pPr>
            <w:r>
              <w:rPr>
                <w:rFonts w:cs="B Nazanin" w:hint="cs"/>
                <w:rtl/>
              </w:rPr>
              <w:t>الف: فضای مستقل نداشته باشد</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FED11CE" w14:textId="77777777" w:rsidR="00C90D54" w:rsidRDefault="00C90D54">
            <w:pPr>
              <w:rPr>
                <w:rFonts w:cs="B Nazanin"/>
              </w:rPr>
            </w:pPr>
          </w:p>
        </w:tc>
      </w:tr>
      <w:tr w:rsidR="00C90D54" w14:paraId="5E9BE328"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38D4DFE3" w14:textId="77777777" w:rsidR="00C90D54" w:rsidRDefault="00C90D54">
            <w:pPr>
              <w:bidi/>
              <w:jc w:val="center"/>
              <w:rPr>
                <w:rFonts w:cs="B Nazanin"/>
              </w:rPr>
            </w:pPr>
            <w:r>
              <w:rPr>
                <w:rFonts w:cs="B Nazanin"/>
              </w:rPr>
              <w:t>100</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599DE799" w14:textId="77777777" w:rsidR="00C90D54" w:rsidRDefault="00C90D54">
            <w:pPr>
              <w:rPr>
                <w:rFonts w:cs="B Nazanin"/>
                <w:b/>
                <w:bCs/>
              </w:rPr>
            </w:pPr>
          </w:p>
        </w:tc>
        <w:tc>
          <w:tcPr>
            <w:tcW w:w="3546" w:type="pct"/>
            <w:tcBorders>
              <w:top w:val="single" w:sz="4" w:space="0" w:color="auto"/>
              <w:left w:val="single" w:sz="4" w:space="0" w:color="auto"/>
              <w:bottom w:val="single" w:sz="4" w:space="0" w:color="auto"/>
              <w:right w:val="single" w:sz="4" w:space="0" w:color="auto"/>
            </w:tcBorders>
            <w:noWrap/>
            <w:vAlign w:val="center"/>
            <w:hideMark/>
          </w:tcPr>
          <w:p w14:paraId="19CAB426" w14:textId="77777777" w:rsidR="00C90D54" w:rsidRDefault="00C90D54">
            <w:pPr>
              <w:bidi/>
              <w:rPr>
                <w:rFonts w:cs="B Nazanin"/>
              </w:rPr>
            </w:pPr>
            <w:r>
              <w:rPr>
                <w:rFonts w:cs="B Nazanin" w:hint="cs"/>
                <w:rtl/>
              </w:rPr>
              <w:t>ب: فضای مستقل داشته باشد</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06DC7EF" w14:textId="77777777" w:rsidR="00C90D54" w:rsidRDefault="00C90D54">
            <w:pPr>
              <w:rPr>
                <w:rFonts w:cs="B Nazanin"/>
              </w:rPr>
            </w:pPr>
          </w:p>
        </w:tc>
      </w:tr>
      <w:tr w:rsidR="00C90D54" w14:paraId="450B8D5E" w14:textId="77777777" w:rsidTr="00C90D54">
        <w:trPr>
          <w:trHeight w:val="307"/>
        </w:trPr>
        <w:tc>
          <w:tcPr>
            <w:tcW w:w="701" w:type="pct"/>
            <w:tcBorders>
              <w:top w:val="single" w:sz="4" w:space="0" w:color="auto"/>
              <w:left w:val="single" w:sz="4" w:space="0" w:color="auto"/>
              <w:bottom w:val="single" w:sz="12" w:space="0" w:color="auto"/>
              <w:right w:val="single" w:sz="4" w:space="0" w:color="auto"/>
            </w:tcBorders>
            <w:noWrap/>
            <w:vAlign w:val="center"/>
            <w:hideMark/>
          </w:tcPr>
          <w:p w14:paraId="1D664C60" w14:textId="77777777" w:rsidR="00C90D54" w:rsidRDefault="00C90D54">
            <w:pPr>
              <w:bidi/>
              <w:jc w:val="center"/>
              <w:rPr>
                <w:rFonts w:cs="B Nazanin"/>
              </w:rPr>
            </w:pPr>
            <w:r>
              <w:rPr>
                <w:rFonts w:cs="B Nazanin"/>
              </w:rPr>
              <w:t>100</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88CC65A" w14:textId="77777777" w:rsidR="00C90D54" w:rsidRDefault="00C90D54">
            <w:pPr>
              <w:rPr>
                <w:rFonts w:cs="B Nazanin"/>
                <w:b/>
                <w:bCs/>
              </w:rPr>
            </w:pPr>
          </w:p>
        </w:tc>
        <w:tc>
          <w:tcPr>
            <w:tcW w:w="3546" w:type="pct"/>
            <w:tcBorders>
              <w:top w:val="single" w:sz="4" w:space="0" w:color="auto"/>
              <w:left w:val="single" w:sz="4" w:space="0" w:color="auto"/>
              <w:bottom w:val="single" w:sz="12" w:space="0" w:color="auto"/>
              <w:right w:val="single" w:sz="4" w:space="0" w:color="auto"/>
            </w:tcBorders>
            <w:noWrap/>
            <w:vAlign w:val="center"/>
            <w:hideMark/>
          </w:tcPr>
          <w:p w14:paraId="4BA275D6" w14:textId="77777777" w:rsidR="00C90D54" w:rsidRDefault="00C90D54">
            <w:pPr>
              <w:bidi/>
              <w:rPr>
                <w:rFonts w:cs="B Nazanin"/>
              </w:rPr>
            </w:pPr>
            <w:r>
              <w:rPr>
                <w:rFonts w:cs="B Nazanin" w:hint="cs"/>
                <w:rtl/>
              </w:rPr>
              <w:t>ج: مجازی در انتظار ورود</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28F786C" w14:textId="77777777" w:rsidR="00C90D54" w:rsidRDefault="00C90D54">
            <w:pPr>
              <w:rPr>
                <w:rFonts w:cs="B Nazanin"/>
              </w:rPr>
            </w:pPr>
          </w:p>
        </w:tc>
      </w:tr>
      <w:tr w:rsidR="00C90D54" w14:paraId="40454B33" w14:textId="77777777" w:rsidTr="00C90D54">
        <w:trPr>
          <w:trHeight w:val="307"/>
        </w:trPr>
        <w:tc>
          <w:tcPr>
            <w:tcW w:w="701" w:type="pct"/>
            <w:tcBorders>
              <w:top w:val="single" w:sz="12" w:space="0" w:color="auto"/>
              <w:left w:val="single" w:sz="4" w:space="0" w:color="auto"/>
              <w:bottom w:val="single" w:sz="4" w:space="0" w:color="auto"/>
              <w:right w:val="single" w:sz="4" w:space="0" w:color="auto"/>
            </w:tcBorders>
            <w:noWrap/>
            <w:vAlign w:val="center"/>
            <w:hideMark/>
          </w:tcPr>
          <w:p w14:paraId="673B2996" w14:textId="77777777" w:rsidR="00C90D54" w:rsidRDefault="00C90D54"/>
        </w:tc>
        <w:tc>
          <w:tcPr>
            <w:tcW w:w="419" w:type="pct"/>
            <w:tcBorders>
              <w:top w:val="single" w:sz="12" w:space="0" w:color="auto"/>
              <w:left w:val="single" w:sz="4" w:space="0" w:color="auto"/>
              <w:bottom w:val="single" w:sz="4" w:space="0" w:color="auto"/>
              <w:right w:val="single" w:sz="4" w:space="0" w:color="auto"/>
            </w:tcBorders>
            <w:noWrap/>
            <w:vAlign w:val="center"/>
            <w:hideMark/>
          </w:tcPr>
          <w:p w14:paraId="63B7428C" w14:textId="77777777" w:rsidR="00C90D54" w:rsidRDefault="00C90D54">
            <w:pPr>
              <w:bidi/>
              <w:jc w:val="center"/>
              <w:rPr>
                <w:rFonts w:cs="B Nazanin"/>
                <w:b/>
                <w:bCs/>
              </w:rPr>
            </w:pPr>
            <w:r>
              <w:rPr>
                <w:rFonts w:cs="B Nazanin"/>
                <w:b/>
                <w:bCs/>
              </w:rPr>
              <w:t>10</w:t>
            </w:r>
          </w:p>
        </w:tc>
        <w:tc>
          <w:tcPr>
            <w:tcW w:w="3546" w:type="pct"/>
            <w:tcBorders>
              <w:top w:val="single" w:sz="12" w:space="0" w:color="auto"/>
              <w:left w:val="single" w:sz="4" w:space="0" w:color="auto"/>
              <w:bottom w:val="single" w:sz="4" w:space="0" w:color="auto"/>
              <w:right w:val="single" w:sz="4" w:space="0" w:color="auto"/>
            </w:tcBorders>
            <w:noWrap/>
            <w:vAlign w:val="center"/>
            <w:hideMark/>
          </w:tcPr>
          <w:p w14:paraId="0880D3A6" w14:textId="77777777" w:rsidR="00C90D54" w:rsidRDefault="00C90D54">
            <w:pPr>
              <w:bidi/>
              <w:jc w:val="center"/>
              <w:rPr>
                <w:rFonts w:cs="B Nazanin"/>
                <w:b/>
                <w:bCs/>
              </w:rPr>
            </w:pPr>
            <w:r>
              <w:rPr>
                <w:rFonts w:cs="B Nazanin" w:hint="cs"/>
                <w:b/>
                <w:bCs/>
                <w:rtl/>
              </w:rPr>
              <w:t>نمرات فرم ارزیابی ورود</w:t>
            </w:r>
          </w:p>
        </w:tc>
        <w:tc>
          <w:tcPr>
            <w:tcW w:w="334" w:type="pct"/>
            <w:vMerge w:val="restart"/>
            <w:tcBorders>
              <w:top w:val="single" w:sz="12" w:space="0" w:color="auto"/>
              <w:left w:val="single" w:sz="4" w:space="0" w:color="auto"/>
              <w:bottom w:val="single" w:sz="4" w:space="0" w:color="auto"/>
              <w:right w:val="single" w:sz="4" w:space="0" w:color="auto"/>
            </w:tcBorders>
            <w:noWrap/>
            <w:vAlign w:val="center"/>
            <w:hideMark/>
          </w:tcPr>
          <w:p w14:paraId="5144322A" w14:textId="77777777" w:rsidR="00C90D54" w:rsidRDefault="00C90D54">
            <w:pPr>
              <w:bidi/>
              <w:jc w:val="center"/>
              <w:rPr>
                <w:rFonts w:cs="B Nazanin"/>
              </w:rPr>
            </w:pPr>
            <w:r>
              <w:rPr>
                <w:rFonts w:cs="B Nazanin"/>
              </w:rPr>
              <w:t>3</w:t>
            </w:r>
          </w:p>
        </w:tc>
      </w:tr>
      <w:tr w:rsidR="00C90D54" w14:paraId="2AD4F417"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3D62CA7B" w14:textId="77777777" w:rsidR="00C90D54" w:rsidRDefault="00C90D54">
            <w:pPr>
              <w:bidi/>
              <w:jc w:val="center"/>
              <w:rPr>
                <w:rFonts w:cs="B Nazanin"/>
              </w:rPr>
            </w:pPr>
            <w:r>
              <w:rPr>
                <w:rFonts w:cs="B Nazanin"/>
              </w:rPr>
              <w:t>50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11FE9A31"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6F6E048B" w14:textId="77777777" w:rsidR="00C90D54" w:rsidRDefault="00C90D54">
            <w:pPr>
              <w:bidi/>
              <w:rPr>
                <w:rFonts w:cs="B Nazanin"/>
              </w:rPr>
            </w:pPr>
            <w:r>
              <w:rPr>
                <w:rFonts w:cs="B Nazanin" w:hint="cs"/>
                <w:rtl/>
              </w:rPr>
              <w:t>الف: حداقل امتیاز ورود</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AB131EB" w14:textId="77777777" w:rsidR="00C90D54" w:rsidRDefault="00C90D54">
            <w:pPr>
              <w:rPr>
                <w:rFonts w:cs="B Nazanin"/>
              </w:rPr>
            </w:pPr>
          </w:p>
        </w:tc>
      </w:tr>
      <w:tr w:rsidR="00C90D54" w14:paraId="2AF5A5C1"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46A4E987" w14:textId="77777777" w:rsidR="00C90D54" w:rsidRDefault="00C90D54">
            <w:pPr>
              <w:bidi/>
              <w:jc w:val="center"/>
              <w:rPr>
                <w:rFonts w:cs="B Nazanin"/>
              </w:rPr>
            </w:pPr>
            <w:r>
              <w:rPr>
                <w:rFonts w:cs="B Nazanin"/>
              </w:rPr>
              <w:t>75</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3F9FAB59"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6B7D3DDC" w14:textId="77777777" w:rsidR="00C90D54" w:rsidRDefault="00C90D54">
            <w:pPr>
              <w:bidi/>
              <w:rPr>
                <w:rFonts w:cs="B Nazanin"/>
              </w:rPr>
            </w:pPr>
            <w:r>
              <w:rPr>
                <w:rFonts w:cs="B Nazanin" w:hint="cs"/>
                <w:rtl/>
              </w:rPr>
              <w:t>ب:70 تا 85  درصد</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EBB1A88" w14:textId="77777777" w:rsidR="00C90D54" w:rsidRDefault="00C90D54">
            <w:pPr>
              <w:rPr>
                <w:rFonts w:cs="B Nazanin"/>
              </w:rPr>
            </w:pPr>
          </w:p>
        </w:tc>
      </w:tr>
      <w:tr w:rsidR="00C90D54" w14:paraId="05E779B0"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2CE4A87E" w14:textId="77777777" w:rsidR="00C90D54" w:rsidRDefault="00C90D54">
            <w:pPr>
              <w:bidi/>
              <w:jc w:val="center"/>
              <w:rPr>
                <w:rFonts w:cs="B Nazanin"/>
              </w:rPr>
            </w:pPr>
            <w:r>
              <w:rPr>
                <w:rFonts w:cs="B Nazanin"/>
              </w:rPr>
              <w:t>100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5B20B945"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1170818F" w14:textId="77777777" w:rsidR="00C90D54" w:rsidRDefault="00C90D54">
            <w:pPr>
              <w:bidi/>
              <w:rPr>
                <w:rFonts w:cs="B Nazanin"/>
              </w:rPr>
            </w:pPr>
            <w:r>
              <w:rPr>
                <w:rFonts w:cs="B Nazanin" w:hint="cs"/>
                <w:rtl/>
              </w:rPr>
              <w:t>ج: بالاتر از 85 درصد</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426F73C" w14:textId="77777777" w:rsidR="00C90D54" w:rsidRDefault="00C90D54">
            <w:pPr>
              <w:rPr>
                <w:rFonts w:cs="B Nazanin"/>
              </w:rPr>
            </w:pPr>
          </w:p>
        </w:tc>
      </w:tr>
      <w:tr w:rsidR="00C90D54" w14:paraId="45336210" w14:textId="77777777" w:rsidTr="00C90D54">
        <w:trPr>
          <w:trHeight w:val="307"/>
        </w:trPr>
        <w:tc>
          <w:tcPr>
            <w:tcW w:w="701" w:type="pct"/>
            <w:tcBorders>
              <w:top w:val="single" w:sz="12" w:space="0" w:color="auto"/>
              <w:left w:val="single" w:sz="4" w:space="0" w:color="auto"/>
              <w:bottom w:val="single" w:sz="4" w:space="0" w:color="auto"/>
              <w:right w:val="single" w:sz="4" w:space="0" w:color="auto"/>
            </w:tcBorders>
            <w:noWrap/>
            <w:vAlign w:val="center"/>
            <w:hideMark/>
          </w:tcPr>
          <w:p w14:paraId="1C3413F4" w14:textId="77777777" w:rsidR="00C90D54" w:rsidRDefault="00C90D54"/>
        </w:tc>
        <w:tc>
          <w:tcPr>
            <w:tcW w:w="419" w:type="pct"/>
            <w:tcBorders>
              <w:top w:val="single" w:sz="12" w:space="0" w:color="auto"/>
              <w:left w:val="single" w:sz="4" w:space="0" w:color="auto"/>
              <w:bottom w:val="single" w:sz="4" w:space="0" w:color="auto"/>
              <w:right w:val="single" w:sz="4" w:space="0" w:color="auto"/>
            </w:tcBorders>
            <w:noWrap/>
            <w:vAlign w:val="center"/>
            <w:hideMark/>
          </w:tcPr>
          <w:p w14:paraId="14EE4844" w14:textId="77777777" w:rsidR="00C90D54" w:rsidRDefault="00C90D54">
            <w:pPr>
              <w:bidi/>
              <w:jc w:val="center"/>
              <w:rPr>
                <w:rFonts w:cs="B Nazanin"/>
                <w:b/>
                <w:bCs/>
              </w:rPr>
            </w:pPr>
            <w:r>
              <w:rPr>
                <w:rFonts w:cs="B Nazanin"/>
                <w:b/>
                <w:bCs/>
              </w:rPr>
              <w:t>15</w:t>
            </w:r>
          </w:p>
        </w:tc>
        <w:tc>
          <w:tcPr>
            <w:tcW w:w="3546" w:type="pct"/>
            <w:tcBorders>
              <w:top w:val="single" w:sz="12" w:space="0" w:color="auto"/>
              <w:left w:val="single" w:sz="4" w:space="0" w:color="auto"/>
              <w:bottom w:val="single" w:sz="4" w:space="0" w:color="auto"/>
              <w:right w:val="single" w:sz="4" w:space="0" w:color="auto"/>
            </w:tcBorders>
            <w:noWrap/>
            <w:vAlign w:val="center"/>
            <w:hideMark/>
          </w:tcPr>
          <w:p w14:paraId="14571D44" w14:textId="77777777" w:rsidR="00C90D54" w:rsidRDefault="00C90D54">
            <w:pPr>
              <w:bidi/>
              <w:jc w:val="center"/>
              <w:rPr>
                <w:rFonts w:cs="B Nazanin"/>
                <w:b/>
                <w:bCs/>
              </w:rPr>
            </w:pPr>
            <w:r>
              <w:rPr>
                <w:rFonts w:cs="B Nazanin" w:hint="cs"/>
                <w:b/>
                <w:bCs/>
                <w:rtl/>
              </w:rPr>
              <w:t>تکمیل تیم کار</w:t>
            </w:r>
          </w:p>
        </w:tc>
        <w:tc>
          <w:tcPr>
            <w:tcW w:w="334" w:type="pct"/>
            <w:vMerge w:val="restart"/>
            <w:tcBorders>
              <w:top w:val="single" w:sz="12" w:space="0" w:color="auto"/>
              <w:left w:val="single" w:sz="4" w:space="0" w:color="auto"/>
              <w:bottom w:val="single" w:sz="4" w:space="0" w:color="auto"/>
              <w:right w:val="single" w:sz="4" w:space="0" w:color="auto"/>
            </w:tcBorders>
            <w:noWrap/>
            <w:vAlign w:val="center"/>
            <w:hideMark/>
          </w:tcPr>
          <w:p w14:paraId="6D0A74E5" w14:textId="77777777" w:rsidR="00C90D54" w:rsidRDefault="00C90D54">
            <w:pPr>
              <w:bidi/>
              <w:jc w:val="center"/>
              <w:rPr>
                <w:rFonts w:cs="B Nazanin"/>
              </w:rPr>
            </w:pPr>
            <w:r>
              <w:rPr>
                <w:rFonts w:cs="B Nazanin"/>
              </w:rPr>
              <w:t>4</w:t>
            </w:r>
          </w:p>
        </w:tc>
      </w:tr>
      <w:tr w:rsidR="00C90D54" w14:paraId="376D392B"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5F45D6CD" w14:textId="77777777" w:rsidR="00C90D54" w:rsidRDefault="00C90D54">
            <w:pPr>
              <w:bidi/>
              <w:jc w:val="center"/>
              <w:rPr>
                <w:rFonts w:cs="B Nazanin"/>
              </w:rPr>
            </w:pPr>
            <w:r>
              <w:rPr>
                <w:rFonts w:cs="B Nazanin"/>
              </w:rPr>
              <w:t>50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154E7242"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7D820425" w14:textId="77777777" w:rsidR="00C90D54" w:rsidRDefault="00C90D54">
            <w:pPr>
              <w:bidi/>
              <w:rPr>
                <w:rFonts w:cs="B Nazanin"/>
              </w:rPr>
            </w:pPr>
            <w:r>
              <w:rPr>
                <w:rFonts w:cs="B Nazanin" w:hint="cs"/>
                <w:rtl/>
              </w:rPr>
              <w:t>الف: ققط داشتن تیم کار اداری</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FE60C27" w14:textId="77777777" w:rsidR="00C90D54" w:rsidRDefault="00C90D54">
            <w:pPr>
              <w:rPr>
                <w:rFonts w:cs="B Nazanin"/>
              </w:rPr>
            </w:pPr>
          </w:p>
        </w:tc>
      </w:tr>
      <w:tr w:rsidR="00C90D54" w14:paraId="143E79FD"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7436E9FB" w14:textId="77777777" w:rsidR="00C90D54" w:rsidRDefault="00C90D54">
            <w:pPr>
              <w:bidi/>
              <w:jc w:val="center"/>
              <w:rPr>
                <w:rFonts w:cs="B Nazanin"/>
              </w:rPr>
            </w:pPr>
            <w:r>
              <w:rPr>
                <w:rFonts w:cs="B Nazanin"/>
              </w:rPr>
              <w:t>100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79BB2755"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1BE0F07A" w14:textId="77777777" w:rsidR="00C90D54" w:rsidRDefault="00C90D54">
            <w:pPr>
              <w:bidi/>
              <w:rPr>
                <w:rFonts w:cs="B Nazanin"/>
              </w:rPr>
            </w:pPr>
            <w:r>
              <w:rPr>
                <w:rFonts w:cs="B Nazanin" w:hint="cs"/>
                <w:rtl/>
              </w:rPr>
              <w:t>ب: تیم فنی مربوط به تولید محصول</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F7630E5" w14:textId="77777777" w:rsidR="00C90D54" w:rsidRDefault="00C90D54">
            <w:pPr>
              <w:rPr>
                <w:rFonts w:cs="B Nazanin"/>
              </w:rPr>
            </w:pPr>
          </w:p>
        </w:tc>
      </w:tr>
      <w:tr w:rsidR="00C90D54" w14:paraId="447219AC" w14:textId="77777777" w:rsidTr="00C90D54">
        <w:trPr>
          <w:trHeight w:val="307"/>
        </w:trPr>
        <w:tc>
          <w:tcPr>
            <w:tcW w:w="701" w:type="pct"/>
            <w:tcBorders>
              <w:top w:val="single" w:sz="12" w:space="0" w:color="auto"/>
              <w:left w:val="single" w:sz="4" w:space="0" w:color="auto"/>
              <w:bottom w:val="single" w:sz="4" w:space="0" w:color="auto"/>
              <w:right w:val="single" w:sz="4" w:space="0" w:color="auto"/>
            </w:tcBorders>
            <w:noWrap/>
            <w:vAlign w:val="center"/>
            <w:hideMark/>
          </w:tcPr>
          <w:p w14:paraId="3BDAAC9D" w14:textId="77777777" w:rsidR="00C90D54" w:rsidRDefault="00C90D54"/>
        </w:tc>
        <w:tc>
          <w:tcPr>
            <w:tcW w:w="419" w:type="pct"/>
            <w:tcBorders>
              <w:top w:val="single" w:sz="12" w:space="0" w:color="auto"/>
              <w:left w:val="single" w:sz="4" w:space="0" w:color="auto"/>
              <w:bottom w:val="single" w:sz="4" w:space="0" w:color="auto"/>
              <w:right w:val="single" w:sz="4" w:space="0" w:color="auto"/>
            </w:tcBorders>
            <w:noWrap/>
            <w:vAlign w:val="center"/>
            <w:hideMark/>
          </w:tcPr>
          <w:p w14:paraId="4F1CC45F" w14:textId="77777777" w:rsidR="00C90D54" w:rsidRDefault="00C90D54">
            <w:pPr>
              <w:bidi/>
              <w:jc w:val="center"/>
              <w:rPr>
                <w:rFonts w:cs="B Nazanin"/>
                <w:b/>
                <w:bCs/>
              </w:rPr>
            </w:pPr>
            <w:r>
              <w:rPr>
                <w:rFonts w:cs="B Nazanin"/>
                <w:b/>
                <w:bCs/>
              </w:rPr>
              <w:t>5</w:t>
            </w:r>
          </w:p>
        </w:tc>
        <w:tc>
          <w:tcPr>
            <w:tcW w:w="3546" w:type="pct"/>
            <w:tcBorders>
              <w:top w:val="single" w:sz="12" w:space="0" w:color="auto"/>
              <w:left w:val="single" w:sz="4" w:space="0" w:color="auto"/>
              <w:bottom w:val="single" w:sz="4" w:space="0" w:color="auto"/>
              <w:right w:val="single" w:sz="4" w:space="0" w:color="auto"/>
            </w:tcBorders>
            <w:noWrap/>
            <w:vAlign w:val="center"/>
            <w:hideMark/>
          </w:tcPr>
          <w:p w14:paraId="1DA65957" w14:textId="77777777" w:rsidR="00C90D54" w:rsidRDefault="00C90D54">
            <w:pPr>
              <w:bidi/>
              <w:jc w:val="center"/>
              <w:rPr>
                <w:rFonts w:cs="B Nazanin"/>
                <w:b/>
                <w:bCs/>
              </w:rPr>
            </w:pPr>
            <w:r>
              <w:rPr>
                <w:rFonts w:cs="B Nazanin" w:hint="cs"/>
                <w:b/>
                <w:bCs/>
                <w:rtl/>
              </w:rPr>
              <w:t>میزان گردش مالی سه ماهه</w:t>
            </w:r>
          </w:p>
        </w:tc>
        <w:tc>
          <w:tcPr>
            <w:tcW w:w="334" w:type="pct"/>
            <w:vMerge w:val="restart"/>
            <w:tcBorders>
              <w:top w:val="single" w:sz="12" w:space="0" w:color="auto"/>
              <w:left w:val="single" w:sz="4" w:space="0" w:color="auto"/>
              <w:bottom w:val="single" w:sz="4" w:space="0" w:color="auto"/>
              <w:right w:val="single" w:sz="4" w:space="0" w:color="auto"/>
            </w:tcBorders>
            <w:noWrap/>
            <w:vAlign w:val="center"/>
            <w:hideMark/>
          </w:tcPr>
          <w:p w14:paraId="11BE1681" w14:textId="77777777" w:rsidR="00C90D54" w:rsidRDefault="00C90D54">
            <w:pPr>
              <w:bidi/>
              <w:jc w:val="center"/>
              <w:rPr>
                <w:rFonts w:cs="B Nazanin"/>
              </w:rPr>
            </w:pPr>
            <w:r>
              <w:rPr>
                <w:rFonts w:cs="B Nazanin"/>
              </w:rPr>
              <w:t>5</w:t>
            </w:r>
          </w:p>
        </w:tc>
      </w:tr>
      <w:tr w:rsidR="00C90D54" w14:paraId="54C52569"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684FA7E9" w14:textId="77777777" w:rsidR="00C90D54" w:rsidRDefault="00C90D54">
            <w:pPr>
              <w:bidi/>
              <w:jc w:val="center"/>
              <w:rPr>
                <w:rFonts w:cs="B Nazanin"/>
              </w:rPr>
            </w:pPr>
            <w:r>
              <w:rPr>
                <w:rFonts w:cs="B Nazanin"/>
              </w:rPr>
              <w:t>100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52E979F9"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61F9279D" w14:textId="77777777" w:rsidR="00C90D54" w:rsidRDefault="00C90D54">
            <w:pPr>
              <w:bidi/>
              <w:rPr>
                <w:rFonts w:cs="B Nazanin"/>
              </w:rPr>
            </w:pPr>
            <w:r>
              <w:rPr>
                <w:rFonts w:cs="B Nazanin" w:hint="cs"/>
                <w:rtl/>
              </w:rPr>
              <w:t>الف: ثبت هزینه ها داشته باشد</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E7189ED" w14:textId="77777777" w:rsidR="00C90D54" w:rsidRDefault="00C90D54">
            <w:pPr>
              <w:rPr>
                <w:rFonts w:cs="B Nazanin"/>
              </w:rPr>
            </w:pPr>
          </w:p>
        </w:tc>
      </w:tr>
      <w:tr w:rsidR="00C90D54" w14:paraId="21D42D1B"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2A38FE98" w14:textId="77777777" w:rsidR="00C90D54" w:rsidRDefault="00C90D54">
            <w:pPr>
              <w:bidi/>
              <w:jc w:val="center"/>
              <w:rPr>
                <w:rFonts w:cs="B Nazanin"/>
              </w:rPr>
            </w:pPr>
            <w:r>
              <w:rPr>
                <w:rFonts w:cs="B Nazanin"/>
              </w:rPr>
              <w:t>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678BD1B3"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79F8C0FA" w14:textId="77777777" w:rsidR="00C90D54" w:rsidRDefault="00C90D54">
            <w:pPr>
              <w:bidi/>
              <w:rPr>
                <w:rFonts w:cs="B Nazanin"/>
              </w:rPr>
            </w:pPr>
            <w:r>
              <w:rPr>
                <w:rFonts w:cs="B Nazanin" w:hint="cs"/>
                <w:rtl/>
              </w:rPr>
              <w:t>ب: ثبت هزینه نداشته باشد</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71027D0" w14:textId="77777777" w:rsidR="00C90D54" w:rsidRDefault="00C90D54">
            <w:pPr>
              <w:rPr>
                <w:rFonts w:cs="B Nazanin"/>
              </w:rPr>
            </w:pPr>
          </w:p>
        </w:tc>
      </w:tr>
      <w:tr w:rsidR="00C90D54" w14:paraId="1DC6E88E" w14:textId="77777777" w:rsidTr="00C90D54">
        <w:trPr>
          <w:trHeight w:val="307"/>
        </w:trPr>
        <w:tc>
          <w:tcPr>
            <w:tcW w:w="701" w:type="pct"/>
            <w:tcBorders>
              <w:top w:val="single" w:sz="12" w:space="0" w:color="auto"/>
              <w:left w:val="single" w:sz="4" w:space="0" w:color="auto"/>
              <w:bottom w:val="single" w:sz="4" w:space="0" w:color="auto"/>
              <w:right w:val="single" w:sz="4" w:space="0" w:color="auto"/>
            </w:tcBorders>
            <w:noWrap/>
            <w:vAlign w:val="center"/>
            <w:hideMark/>
          </w:tcPr>
          <w:p w14:paraId="63D336C7" w14:textId="77777777" w:rsidR="00C90D54" w:rsidRDefault="00C90D54"/>
        </w:tc>
        <w:tc>
          <w:tcPr>
            <w:tcW w:w="419" w:type="pct"/>
            <w:tcBorders>
              <w:top w:val="single" w:sz="12" w:space="0" w:color="auto"/>
              <w:left w:val="single" w:sz="4" w:space="0" w:color="auto"/>
              <w:bottom w:val="single" w:sz="4" w:space="0" w:color="auto"/>
              <w:right w:val="single" w:sz="4" w:space="0" w:color="auto"/>
            </w:tcBorders>
            <w:noWrap/>
            <w:vAlign w:val="center"/>
            <w:hideMark/>
          </w:tcPr>
          <w:p w14:paraId="38E9658E" w14:textId="77777777" w:rsidR="00C90D54" w:rsidRDefault="00C90D54">
            <w:pPr>
              <w:bidi/>
              <w:jc w:val="center"/>
              <w:rPr>
                <w:rFonts w:cs="B Nazanin"/>
                <w:b/>
                <w:bCs/>
              </w:rPr>
            </w:pPr>
            <w:r>
              <w:rPr>
                <w:rFonts w:cs="B Nazanin"/>
                <w:b/>
                <w:bCs/>
              </w:rPr>
              <w:t>15</w:t>
            </w:r>
          </w:p>
        </w:tc>
        <w:tc>
          <w:tcPr>
            <w:tcW w:w="3546" w:type="pct"/>
            <w:tcBorders>
              <w:top w:val="single" w:sz="12" w:space="0" w:color="auto"/>
              <w:left w:val="single" w:sz="4" w:space="0" w:color="auto"/>
              <w:bottom w:val="single" w:sz="4" w:space="0" w:color="auto"/>
              <w:right w:val="single" w:sz="4" w:space="0" w:color="auto"/>
            </w:tcBorders>
            <w:noWrap/>
            <w:vAlign w:val="center"/>
            <w:hideMark/>
          </w:tcPr>
          <w:p w14:paraId="6CE9DCB0" w14:textId="77777777" w:rsidR="00C90D54" w:rsidRDefault="00C90D54">
            <w:pPr>
              <w:bidi/>
              <w:jc w:val="center"/>
              <w:rPr>
                <w:rFonts w:cs="B Nazanin"/>
                <w:b/>
                <w:bCs/>
              </w:rPr>
            </w:pPr>
            <w:r>
              <w:rPr>
                <w:rFonts w:cs="B Nazanin" w:hint="cs"/>
                <w:b/>
                <w:bCs/>
                <w:rtl/>
              </w:rPr>
              <w:t>حضور در دوره های آموزشی برگزار شده</w:t>
            </w:r>
          </w:p>
        </w:tc>
        <w:tc>
          <w:tcPr>
            <w:tcW w:w="334" w:type="pct"/>
            <w:vMerge w:val="restart"/>
            <w:tcBorders>
              <w:top w:val="single" w:sz="12" w:space="0" w:color="auto"/>
              <w:left w:val="single" w:sz="4" w:space="0" w:color="auto"/>
              <w:bottom w:val="single" w:sz="4" w:space="0" w:color="auto"/>
              <w:right w:val="single" w:sz="4" w:space="0" w:color="auto"/>
            </w:tcBorders>
            <w:noWrap/>
            <w:vAlign w:val="center"/>
            <w:hideMark/>
          </w:tcPr>
          <w:p w14:paraId="62C43F8D" w14:textId="77777777" w:rsidR="00C90D54" w:rsidRDefault="00C90D54">
            <w:pPr>
              <w:bidi/>
              <w:jc w:val="center"/>
              <w:rPr>
                <w:rFonts w:cs="B Nazanin"/>
              </w:rPr>
            </w:pPr>
            <w:r>
              <w:rPr>
                <w:rFonts w:cs="B Nazanin"/>
              </w:rPr>
              <w:t>6</w:t>
            </w:r>
          </w:p>
        </w:tc>
      </w:tr>
      <w:tr w:rsidR="00C90D54" w14:paraId="7E9E4A9B"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72D44B60" w14:textId="77777777" w:rsidR="00C90D54" w:rsidRDefault="00C90D54">
            <w:pPr>
              <w:bidi/>
              <w:jc w:val="center"/>
              <w:rPr>
                <w:rFonts w:cs="B Nazanin"/>
              </w:rPr>
            </w:pPr>
            <w:r>
              <w:rPr>
                <w:rFonts w:cs="B Nazanin"/>
              </w:rPr>
              <w:t>50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555CA021"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5D77EE60" w14:textId="77777777" w:rsidR="00C90D54" w:rsidRDefault="00C90D54">
            <w:pPr>
              <w:bidi/>
              <w:rPr>
                <w:rFonts w:cs="B Nazanin"/>
              </w:rPr>
            </w:pPr>
            <w:r>
              <w:rPr>
                <w:rFonts w:cs="B Nazanin" w:hint="cs"/>
                <w:rtl/>
              </w:rPr>
              <w:t>الف: کمتر از 50 درصد دوره ها</w:t>
            </w:r>
            <w:ins w:id="8" w:author="shiezadef1" w:date="2014-12-08T11:14:00Z">
              <w:r>
                <w:rPr>
                  <w:rFonts w:cs="B Nazanin" w:hint="cs"/>
                  <w:rtl/>
                </w:rPr>
                <w:t xml:space="preserve"> </w:t>
              </w:r>
            </w:ins>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D00B14A" w14:textId="77777777" w:rsidR="00C90D54" w:rsidRDefault="00C90D54">
            <w:pPr>
              <w:rPr>
                <w:rFonts w:cs="B Nazanin"/>
              </w:rPr>
            </w:pPr>
          </w:p>
        </w:tc>
      </w:tr>
      <w:tr w:rsidR="00C90D54" w14:paraId="633A8996"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19A11DA3" w14:textId="77777777" w:rsidR="00C90D54" w:rsidRDefault="00C90D54">
            <w:pPr>
              <w:bidi/>
              <w:jc w:val="center"/>
              <w:rPr>
                <w:rFonts w:cs="B Nazanin"/>
              </w:rPr>
            </w:pPr>
            <w:r>
              <w:rPr>
                <w:rFonts w:cs="B Nazanin"/>
              </w:rPr>
              <w:t>75</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54FABD78"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32439AD5" w14:textId="77777777" w:rsidR="00C90D54" w:rsidRDefault="00C90D54">
            <w:pPr>
              <w:bidi/>
              <w:rPr>
                <w:rFonts w:cs="B Nazanin"/>
              </w:rPr>
            </w:pPr>
            <w:r>
              <w:rPr>
                <w:rFonts w:cs="B Nazanin" w:hint="cs"/>
                <w:rtl/>
              </w:rPr>
              <w:t>ب: بین 50 تا 70 درصد</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697A8FB" w14:textId="77777777" w:rsidR="00C90D54" w:rsidRDefault="00C90D54">
            <w:pPr>
              <w:rPr>
                <w:rFonts w:cs="B Nazanin"/>
              </w:rPr>
            </w:pPr>
          </w:p>
        </w:tc>
      </w:tr>
      <w:tr w:rsidR="00C90D54" w14:paraId="6C32CF5D"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57BD289E" w14:textId="77777777" w:rsidR="00C90D54" w:rsidRDefault="00C90D54">
            <w:pPr>
              <w:bidi/>
              <w:jc w:val="center"/>
              <w:rPr>
                <w:rFonts w:cs="B Nazanin"/>
              </w:rPr>
            </w:pPr>
            <w:r>
              <w:rPr>
                <w:rFonts w:cs="B Nazanin"/>
              </w:rPr>
              <w:t>100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0ECC092C"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4488934F" w14:textId="77777777" w:rsidR="00C90D54" w:rsidRDefault="00C90D54">
            <w:pPr>
              <w:bidi/>
              <w:rPr>
                <w:rFonts w:cs="B Nazanin"/>
              </w:rPr>
            </w:pPr>
            <w:r>
              <w:rPr>
                <w:rFonts w:cs="B Nazanin" w:hint="cs"/>
                <w:rtl/>
              </w:rPr>
              <w:t>ج: 70 درصد بیشتر</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6880BA0" w14:textId="77777777" w:rsidR="00C90D54" w:rsidRDefault="00C90D54">
            <w:pPr>
              <w:rPr>
                <w:rFonts w:cs="B Nazanin"/>
              </w:rPr>
            </w:pPr>
          </w:p>
        </w:tc>
      </w:tr>
      <w:tr w:rsidR="00C90D54" w14:paraId="57EB269C" w14:textId="77777777" w:rsidTr="00C90D54">
        <w:trPr>
          <w:trHeight w:val="307"/>
        </w:trPr>
        <w:tc>
          <w:tcPr>
            <w:tcW w:w="701" w:type="pct"/>
            <w:tcBorders>
              <w:top w:val="single" w:sz="12" w:space="0" w:color="auto"/>
              <w:left w:val="single" w:sz="4" w:space="0" w:color="auto"/>
              <w:bottom w:val="single" w:sz="4" w:space="0" w:color="auto"/>
              <w:right w:val="single" w:sz="4" w:space="0" w:color="auto"/>
            </w:tcBorders>
            <w:noWrap/>
            <w:vAlign w:val="center"/>
            <w:hideMark/>
          </w:tcPr>
          <w:p w14:paraId="744A259B" w14:textId="77777777" w:rsidR="00C90D54" w:rsidRDefault="00C90D54"/>
        </w:tc>
        <w:tc>
          <w:tcPr>
            <w:tcW w:w="419" w:type="pct"/>
            <w:tcBorders>
              <w:top w:val="single" w:sz="12" w:space="0" w:color="auto"/>
              <w:left w:val="single" w:sz="4" w:space="0" w:color="auto"/>
              <w:bottom w:val="single" w:sz="4" w:space="0" w:color="auto"/>
              <w:right w:val="single" w:sz="4" w:space="0" w:color="auto"/>
            </w:tcBorders>
            <w:noWrap/>
            <w:vAlign w:val="center"/>
            <w:hideMark/>
          </w:tcPr>
          <w:p w14:paraId="5B91B134" w14:textId="77777777" w:rsidR="00C90D54" w:rsidRDefault="00C90D54">
            <w:pPr>
              <w:bidi/>
              <w:jc w:val="center"/>
              <w:rPr>
                <w:rFonts w:cs="B Nazanin"/>
                <w:b/>
                <w:bCs/>
              </w:rPr>
            </w:pPr>
            <w:r>
              <w:rPr>
                <w:rFonts w:cs="B Nazanin"/>
                <w:b/>
                <w:bCs/>
              </w:rPr>
              <w:t>10</w:t>
            </w:r>
          </w:p>
        </w:tc>
        <w:tc>
          <w:tcPr>
            <w:tcW w:w="3546" w:type="pct"/>
            <w:tcBorders>
              <w:top w:val="single" w:sz="12" w:space="0" w:color="auto"/>
              <w:left w:val="single" w:sz="4" w:space="0" w:color="auto"/>
              <w:bottom w:val="single" w:sz="4" w:space="0" w:color="auto"/>
              <w:right w:val="single" w:sz="4" w:space="0" w:color="auto"/>
            </w:tcBorders>
            <w:noWrap/>
            <w:vAlign w:val="center"/>
            <w:hideMark/>
          </w:tcPr>
          <w:p w14:paraId="7F480881" w14:textId="77777777" w:rsidR="00C90D54" w:rsidRDefault="00C90D54">
            <w:pPr>
              <w:bidi/>
              <w:jc w:val="center"/>
              <w:rPr>
                <w:rFonts w:cs="B Nazanin"/>
                <w:b/>
                <w:bCs/>
              </w:rPr>
            </w:pPr>
            <w:r>
              <w:rPr>
                <w:rFonts w:cs="B Nazanin" w:hint="cs"/>
                <w:b/>
                <w:bCs/>
                <w:rtl/>
              </w:rPr>
              <w:t>استفاده مشاورین</w:t>
            </w:r>
          </w:p>
        </w:tc>
        <w:tc>
          <w:tcPr>
            <w:tcW w:w="334" w:type="pct"/>
            <w:vMerge w:val="restart"/>
            <w:tcBorders>
              <w:top w:val="single" w:sz="12" w:space="0" w:color="auto"/>
              <w:left w:val="single" w:sz="4" w:space="0" w:color="auto"/>
              <w:bottom w:val="single" w:sz="4" w:space="0" w:color="auto"/>
              <w:right w:val="single" w:sz="4" w:space="0" w:color="auto"/>
            </w:tcBorders>
            <w:noWrap/>
            <w:vAlign w:val="center"/>
            <w:hideMark/>
          </w:tcPr>
          <w:p w14:paraId="097B3D4B" w14:textId="77777777" w:rsidR="00C90D54" w:rsidRDefault="00C90D54">
            <w:pPr>
              <w:bidi/>
              <w:jc w:val="center"/>
              <w:rPr>
                <w:rFonts w:cs="B Nazanin"/>
              </w:rPr>
            </w:pPr>
            <w:r>
              <w:rPr>
                <w:rFonts w:cs="B Nazanin"/>
              </w:rPr>
              <w:t>7</w:t>
            </w:r>
          </w:p>
        </w:tc>
      </w:tr>
      <w:tr w:rsidR="00C90D54" w14:paraId="709FFF12"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733509A2" w14:textId="77777777" w:rsidR="00C90D54" w:rsidRDefault="00C90D54">
            <w:pPr>
              <w:bidi/>
              <w:jc w:val="center"/>
              <w:rPr>
                <w:rFonts w:cs="B Nazanin"/>
              </w:rPr>
            </w:pPr>
            <w:r>
              <w:rPr>
                <w:rFonts w:cs="B Nazanin"/>
              </w:rPr>
              <w:t>25</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54BF7952"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509E272A" w14:textId="77777777" w:rsidR="00C90D54" w:rsidRDefault="00C90D54">
            <w:pPr>
              <w:bidi/>
              <w:rPr>
                <w:rFonts w:cs="B Nazanin"/>
              </w:rPr>
            </w:pPr>
            <w:r>
              <w:rPr>
                <w:rFonts w:cs="B Nazanin" w:hint="cs"/>
                <w:rtl/>
              </w:rPr>
              <w:t>الف: مشاوره فنی محصول  از متخصصین</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E515112" w14:textId="77777777" w:rsidR="00C90D54" w:rsidRDefault="00C90D54">
            <w:pPr>
              <w:rPr>
                <w:rFonts w:cs="B Nazanin"/>
              </w:rPr>
            </w:pPr>
          </w:p>
        </w:tc>
      </w:tr>
      <w:tr w:rsidR="00C90D54" w14:paraId="427B8D1A"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45094615" w14:textId="77777777" w:rsidR="00C90D54" w:rsidRDefault="00C90D54">
            <w:pPr>
              <w:bidi/>
              <w:jc w:val="center"/>
              <w:rPr>
                <w:rFonts w:cs="B Nazanin"/>
              </w:rPr>
            </w:pPr>
            <w:r>
              <w:rPr>
                <w:rFonts w:cs="B Nazanin"/>
              </w:rPr>
              <w:t>25</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0FD266E1"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15C171A6" w14:textId="77777777" w:rsidR="00C90D54" w:rsidRDefault="00C90D54">
            <w:pPr>
              <w:bidi/>
              <w:rPr>
                <w:rFonts w:cs="B Nazanin"/>
              </w:rPr>
            </w:pPr>
            <w:r>
              <w:rPr>
                <w:rFonts w:cs="B Nazanin" w:hint="cs"/>
                <w:rtl/>
              </w:rPr>
              <w:t>ب: مشاوره حقوقی</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931B1B7" w14:textId="77777777" w:rsidR="00C90D54" w:rsidRDefault="00C90D54">
            <w:pPr>
              <w:rPr>
                <w:rFonts w:cs="B Nazanin"/>
              </w:rPr>
            </w:pPr>
          </w:p>
        </w:tc>
      </w:tr>
      <w:tr w:rsidR="00C90D54" w14:paraId="2487DEB0"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18E0ED33" w14:textId="77777777" w:rsidR="00C90D54" w:rsidRDefault="00C90D54">
            <w:pPr>
              <w:bidi/>
              <w:jc w:val="center"/>
              <w:rPr>
                <w:rFonts w:cs="B Nazanin"/>
              </w:rPr>
            </w:pPr>
            <w:r>
              <w:rPr>
                <w:rFonts w:cs="B Nazanin"/>
              </w:rPr>
              <w:t>50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07F86D56"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60872B5F" w14:textId="77777777" w:rsidR="00C90D54" w:rsidRDefault="00C90D54">
            <w:pPr>
              <w:bidi/>
              <w:rPr>
                <w:rFonts w:cs="B Nazanin"/>
              </w:rPr>
            </w:pPr>
            <w:r>
              <w:rPr>
                <w:rFonts w:cs="B Nazanin" w:hint="cs"/>
                <w:rtl/>
              </w:rPr>
              <w:t xml:space="preserve">ج: مشاوره </w:t>
            </w:r>
            <w:r>
              <w:rPr>
                <w:rFonts w:cs="B Nazanin"/>
              </w:rPr>
              <w:t>BP</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C97BF04" w14:textId="77777777" w:rsidR="00C90D54" w:rsidRDefault="00C90D54">
            <w:pPr>
              <w:rPr>
                <w:rFonts w:cs="B Nazanin"/>
              </w:rPr>
            </w:pPr>
          </w:p>
        </w:tc>
      </w:tr>
      <w:tr w:rsidR="00C90D54" w14:paraId="4F33B1F6" w14:textId="77777777" w:rsidTr="00C90D54">
        <w:trPr>
          <w:trHeight w:val="307"/>
        </w:trPr>
        <w:tc>
          <w:tcPr>
            <w:tcW w:w="701" w:type="pct"/>
            <w:tcBorders>
              <w:top w:val="single" w:sz="12" w:space="0" w:color="auto"/>
              <w:left w:val="single" w:sz="4" w:space="0" w:color="auto"/>
              <w:bottom w:val="single" w:sz="4" w:space="0" w:color="auto"/>
              <w:right w:val="single" w:sz="4" w:space="0" w:color="auto"/>
            </w:tcBorders>
            <w:noWrap/>
            <w:vAlign w:val="center"/>
            <w:hideMark/>
          </w:tcPr>
          <w:p w14:paraId="0B76BE70" w14:textId="77777777" w:rsidR="00C90D54" w:rsidRDefault="00C90D54"/>
        </w:tc>
        <w:tc>
          <w:tcPr>
            <w:tcW w:w="419" w:type="pct"/>
            <w:tcBorders>
              <w:top w:val="single" w:sz="12" w:space="0" w:color="auto"/>
              <w:left w:val="single" w:sz="4" w:space="0" w:color="auto"/>
              <w:bottom w:val="single" w:sz="4" w:space="0" w:color="auto"/>
              <w:right w:val="single" w:sz="4" w:space="0" w:color="auto"/>
            </w:tcBorders>
            <w:noWrap/>
            <w:vAlign w:val="center"/>
            <w:hideMark/>
          </w:tcPr>
          <w:p w14:paraId="65748083" w14:textId="77777777" w:rsidR="00C90D54" w:rsidRDefault="00C90D54">
            <w:pPr>
              <w:bidi/>
              <w:jc w:val="center"/>
              <w:rPr>
                <w:rFonts w:cs="B Nazanin"/>
                <w:b/>
                <w:bCs/>
              </w:rPr>
            </w:pPr>
            <w:r>
              <w:rPr>
                <w:rFonts w:cs="B Nazanin"/>
                <w:b/>
                <w:bCs/>
              </w:rPr>
              <w:t>25</w:t>
            </w:r>
          </w:p>
        </w:tc>
        <w:tc>
          <w:tcPr>
            <w:tcW w:w="3546" w:type="pct"/>
            <w:tcBorders>
              <w:top w:val="single" w:sz="12" w:space="0" w:color="auto"/>
              <w:left w:val="single" w:sz="4" w:space="0" w:color="auto"/>
              <w:bottom w:val="single" w:sz="4" w:space="0" w:color="auto"/>
              <w:right w:val="single" w:sz="4" w:space="0" w:color="auto"/>
            </w:tcBorders>
            <w:noWrap/>
            <w:vAlign w:val="center"/>
            <w:hideMark/>
          </w:tcPr>
          <w:p w14:paraId="417319C6" w14:textId="77777777" w:rsidR="00C90D54" w:rsidRDefault="00C90D54">
            <w:pPr>
              <w:bidi/>
              <w:jc w:val="center"/>
              <w:rPr>
                <w:rFonts w:cs="B Nazanin"/>
                <w:b/>
                <w:bCs/>
              </w:rPr>
            </w:pPr>
            <w:r>
              <w:rPr>
                <w:rFonts w:cs="B Nazanin" w:hint="cs"/>
                <w:b/>
                <w:bCs/>
                <w:rtl/>
              </w:rPr>
              <w:t>تکمیل نمونه</w:t>
            </w:r>
          </w:p>
        </w:tc>
        <w:tc>
          <w:tcPr>
            <w:tcW w:w="334" w:type="pct"/>
            <w:vMerge w:val="restart"/>
            <w:tcBorders>
              <w:top w:val="single" w:sz="12" w:space="0" w:color="auto"/>
              <w:left w:val="single" w:sz="4" w:space="0" w:color="auto"/>
              <w:bottom w:val="single" w:sz="4" w:space="0" w:color="auto"/>
              <w:right w:val="single" w:sz="4" w:space="0" w:color="auto"/>
            </w:tcBorders>
            <w:noWrap/>
            <w:vAlign w:val="center"/>
            <w:hideMark/>
          </w:tcPr>
          <w:p w14:paraId="77B0A841" w14:textId="77777777" w:rsidR="00C90D54" w:rsidRDefault="00C90D54">
            <w:pPr>
              <w:bidi/>
              <w:jc w:val="center"/>
              <w:rPr>
                <w:rFonts w:cs="B Nazanin"/>
              </w:rPr>
            </w:pPr>
            <w:r>
              <w:rPr>
                <w:rFonts w:cs="B Nazanin"/>
              </w:rPr>
              <w:t>8</w:t>
            </w:r>
          </w:p>
        </w:tc>
      </w:tr>
      <w:tr w:rsidR="00C90D54" w14:paraId="56040006"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0D3EF706" w14:textId="77777777" w:rsidR="00C90D54" w:rsidRDefault="00C90D54">
            <w:pPr>
              <w:bidi/>
              <w:jc w:val="center"/>
              <w:rPr>
                <w:rFonts w:cs="B Nazanin"/>
              </w:rPr>
            </w:pPr>
            <w:r>
              <w:rPr>
                <w:rFonts w:cs="B Nazanin"/>
              </w:rPr>
              <w:lastRenderedPageBreak/>
              <w:t>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43974DB0"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1E8C2EBC" w14:textId="77777777" w:rsidR="00C90D54" w:rsidRDefault="00C90D54">
            <w:pPr>
              <w:bidi/>
              <w:rPr>
                <w:rFonts w:cs="B Nazanin"/>
              </w:rPr>
            </w:pPr>
            <w:r>
              <w:rPr>
                <w:rFonts w:cs="B Nazanin" w:hint="cs"/>
                <w:rtl/>
              </w:rPr>
              <w:t>الف: عدم تکمیل</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2E994F4" w14:textId="77777777" w:rsidR="00C90D54" w:rsidRDefault="00C90D54">
            <w:pPr>
              <w:rPr>
                <w:rFonts w:cs="B Nazanin"/>
              </w:rPr>
            </w:pPr>
          </w:p>
        </w:tc>
      </w:tr>
      <w:tr w:rsidR="00C90D54" w14:paraId="00D45502" w14:textId="77777777" w:rsidTr="00C90D54">
        <w:trPr>
          <w:trHeight w:val="307"/>
        </w:trPr>
        <w:tc>
          <w:tcPr>
            <w:tcW w:w="701" w:type="pct"/>
            <w:tcBorders>
              <w:top w:val="single" w:sz="4" w:space="0" w:color="auto"/>
              <w:left w:val="single" w:sz="4" w:space="0" w:color="auto"/>
              <w:bottom w:val="single" w:sz="4" w:space="0" w:color="auto"/>
              <w:right w:val="single" w:sz="4" w:space="0" w:color="auto"/>
            </w:tcBorders>
            <w:noWrap/>
            <w:vAlign w:val="center"/>
            <w:hideMark/>
          </w:tcPr>
          <w:p w14:paraId="7281C689" w14:textId="77777777" w:rsidR="00C90D54" w:rsidRDefault="00C90D54">
            <w:pPr>
              <w:bidi/>
              <w:jc w:val="center"/>
              <w:rPr>
                <w:rFonts w:cs="B Nazanin"/>
              </w:rPr>
            </w:pPr>
            <w:r>
              <w:rPr>
                <w:rFonts w:cs="B Nazanin"/>
              </w:rPr>
              <w:t>100</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77AA7D3D" w14:textId="77777777" w:rsidR="00C90D54" w:rsidRDefault="00C90D54"/>
        </w:tc>
        <w:tc>
          <w:tcPr>
            <w:tcW w:w="3546" w:type="pct"/>
            <w:tcBorders>
              <w:top w:val="single" w:sz="4" w:space="0" w:color="auto"/>
              <w:left w:val="single" w:sz="4" w:space="0" w:color="auto"/>
              <w:bottom w:val="single" w:sz="4" w:space="0" w:color="auto"/>
              <w:right w:val="single" w:sz="4" w:space="0" w:color="auto"/>
            </w:tcBorders>
            <w:noWrap/>
            <w:vAlign w:val="center"/>
            <w:hideMark/>
          </w:tcPr>
          <w:p w14:paraId="62937695" w14:textId="77777777" w:rsidR="00C90D54" w:rsidRDefault="00C90D54">
            <w:pPr>
              <w:bidi/>
              <w:rPr>
                <w:rFonts w:cs="B Nazanin"/>
              </w:rPr>
            </w:pPr>
            <w:r>
              <w:rPr>
                <w:rFonts w:cs="B Nazanin" w:hint="cs"/>
                <w:rtl/>
              </w:rPr>
              <w:t>ب: تکمیل و مورد تایید متخصص رشته مربوطه</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E3921D9" w14:textId="77777777" w:rsidR="00C90D54" w:rsidRDefault="00C90D54">
            <w:pPr>
              <w:rPr>
                <w:rFonts w:cs="B Nazanin"/>
              </w:rPr>
            </w:pPr>
          </w:p>
        </w:tc>
      </w:tr>
      <w:tr w:rsidR="00C90D54" w14:paraId="3AFD93BB" w14:textId="77777777" w:rsidTr="00C90D54">
        <w:trPr>
          <w:trHeight w:val="307"/>
        </w:trPr>
        <w:tc>
          <w:tcPr>
            <w:tcW w:w="701" w:type="pct"/>
            <w:tcBorders>
              <w:top w:val="single" w:sz="12" w:space="0" w:color="auto"/>
              <w:left w:val="single" w:sz="4" w:space="0" w:color="auto"/>
              <w:bottom w:val="single" w:sz="4" w:space="0" w:color="auto"/>
              <w:right w:val="single" w:sz="4" w:space="0" w:color="auto"/>
            </w:tcBorders>
            <w:noWrap/>
            <w:vAlign w:val="center"/>
            <w:hideMark/>
          </w:tcPr>
          <w:p w14:paraId="6CCDD2AA" w14:textId="77777777" w:rsidR="00C90D54" w:rsidRDefault="00C90D54"/>
        </w:tc>
        <w:tc>
          <w:tcPr>
            <w:tcW w:w="419" w:type="pct"/>
            <w:tcBorders>
              <w:top w:val="single" w:sz="12" w:space="0" w:color="auto"/>
              <w:left w:val="single" w:sz="4" w:space="0" w:color="auto"/>
              <w:bottom w:val="single" w:sz="4" w:space="0" w:color="auto"/>
              <w:right w:val="single" w:sz="4" w:space="0" w:color="auto"/>
            </w:tcBorders>
            <w:noWrap/>
            <w:vAlign w:val="center"/>
            <w:hideMark/>
          </w:tcPr>
          <w:p w14:paraId="2F17B2A7" w14:textId="77777777" w:rsidR="00C90D54" w:rsidRDefault="00C90D54">
            <w:pPr>
              <w:bidi/>
              <w:jc w:val="center"/>
              <w:rPr>
                <w:rFonts w:cs="B Nazanin"/>
                <w:b/>
                <w:bCs/>
              </w:rPr>
            </w:pPr>
            <w:r>
              <w:rPr>
                <w:rFonts w:cs="B Nazanin"/>
                <w:b/>
                <w:bCs/>
              </w:rPr>
              <w:t>100</w:t>
            </w:r>
          </w:p>
        </w:tc>
        <w:tc>
          <w:tcPr>
            <w:tcW w:w="3546" w:type="pct"/>
            <w:tcBorders>
              <w:top w:val="single" w:sz="12" w:space="0" w:color="auto"/>
              <w:left w:val="single" w:sz="4" w:space="0" w:color="auto"/>
              <w:bottom w:val="single" w:sz="4" w:space="0" w:color="auto"/>
              <w:right w:val="single" w:sz="4" w:space="0" w:color="auto"/>
            </w:tcBorders>
            <w:noWrap/>
            <w:vAlign w:val="center"/>
            <w:hideMark/>
          </w:tcPr>
          <w:p w14:paraId="3B2D8F74" w14:textId="77777777" w:rsidR="00C90D54" w:rsidRDefault="00C90D54">
            <w:pPr>
              <w:bidi/>
              <w:jc w:val="center"/>
              <w:rPr>
                <w:rFonts w:cs="B Nazanin"/>
                <w:b/>
                <w:bCs/>
              </w:rPr>
            </w:pPr>
            <w:r>
              <w:rPr>
                <w:rFonts w:cs="B Nazanin" w:hint="cs"/>
                <w:b/>
                <w:bCs/>
                <w:rtl/>
              </w:rPr>
              <w:t>جمع</w:t>
            </w:r>
          </w:p>
        </w:tc>
        <w:tc>
          <w:tcPr>
            <w:tcW w:w="334" w:type="pct"/>
            <w:tcBorders>
              <w:top w:val="single" w:sz="12" w:space="0" w:color="auto"/>
              <w:left w:val="single" w:sz="4" w:space="0" w:color="auto"/>
              <w:bottom w:val="single" w:sz="4" w:space="0" w:color="auto"/>
              <w:right w:val="single" w:sz="4" w:space="0" w:color="auto"/>
            </w:tcBorders>
            <w:noWrap/>
            <w:vAlign w:val="center"/>
            <w:hideMark/>
          </w:tcPr>
          <w:p w14:paraId="5DE5265D" w14:textId="77777777" w:rsidR="00C90D54" w:rsidRDefault="00C90D54"/>
        </w:tc>
      </w:tr>
    </w:tbl>
    <w:p w14:paraId="2D192D86" w14:textId="77777777" w:rsidR="00C90D54" w:rsidRDefault="00C90D54" w:rsidP="00C90D54">
      <w:pPr>
        <w:pStyle w:val="ListParagraph"/>
        <w:bidi/>
        <w:rPr>
          <w:rFonts w:cs="B Nazanin"/>
          <w:lang w:bidi="fa-IR"/>
        </w:rPr>
      </w:pPr>
    </w:p>
    <w:p w14:paraId="39F4372F" w14:textId="77777777" w:rsidR="00536CEA" w:rsidRPr="00536CEA" w:rsidRDefault="00536CEA" w:rsidP="00C90D54">
      <w:pPr>
        <w:pStyle w:val="ListParagraph"/>
        <w:numPr>
          <w:ilvl w:val="0"/>
          <w:numId w:val="35"/>
        </w:numPr>
        <w:bidi/>
        <w:rPr>
          <w:rFonts w:cs="B Nazanin"/>
          <w:lang w:bidi="fa-IR"/>
        </w:rPr>
      </w:pPr>
      <w:r w:rsidRPr="00536CEA">
        <w:rPr>
          <w:rFonts w:cs="B Nazanin" w:hint="cs"/>
          <w:rtl/>
          <w:lang w:bidi="fa-IR"/>
        </w:rPr>
        <w:t xml:space="preserve">اولین ارزیابی شرکت </w:t>
      </w:r>
      <w:r w:rsidRPr="00536CEA">
        <w:rPr>
          <w:rFonts w:cs="B Nazanin"/>
          <w:rtl/>
          <w:lang w:bidi="fa-IR"/>
        </w:rPr>
        <w:t>بعد  از سه ماه ا</w:t>
      </w:r>
      <w:r w:rsidRPr="00536CEA">
        <w:rPr>
          <w:rFonts w:cs="B Nazanin" w:hint="cs"/>
          <w:rtl/>
          <w:lang w:bidi="fa-IR"/>
        </w:rPr>
        <w:t>نجام می شود.</w:t>
      </w:r>
    </w:p>
    <w:p w14:paraId="68F5E72E" w14:textId="77777777" w:rsidR="00536CEA" w:rsidRPr="00536CEA" w:rsidRDefault="00536CEA" w:rsidP="00536CEA">
      <w:pPr>
        <w:pStyle w:val="ListParagraph"/>
        <w:numPr>
          <w:ilvl w:val="0"/>
          <w:numId w:val="35"/>
        </w:numPr>
        <w:bidi/>
        <w:rPr>
          <w:rFonts w:cs="B Nazanin"/>
        </w:rPr>
      </w:pPr>
      <w:r w:rsidRPr="00536CEA">
        <w:rPr>
          <w:rFonts w:cs="B Nazanin"/>
          <w:rtl/>
          <w:lang w:bidi="fa-IR"/>
        </w:rPr>
        <w:t>هر شرکت سالی یکبار در هر مرحله مورد نظر ارزیابی شده و به آن تا سقف مورد نظر ( مرحله پیش رشد حداکثر 5 میلیون تومان و 15 میلیون در مرحله رشد) وام تعلق می گیرد</w:t>
      </w:r>
      <w:r w:rsidRPr="00536CEA">
        <w:rPr>
          <w:rFonts w:cs="B Nazanin" w:hint="cs"/>
          <w:rtl/>
          <w:lang w:bidi="fa-IR"/>
        </w:rPr>
        <w:t>.</w:t>
      </w:r>
    </w:p>
    <w:p w14:paraId="3CB2B923" w14:textId="77777777" w:rsidR="00B76465" w:rsidRDefault="00B76465">
      <w:pPr>
        <w:rPr>
          <w:rFonts w:ascii="Times New Roman" w:eastAsia="Times New Roman" w:hAnsi="Times New Roman" w:cs="B Nazanin"/>
          <w:b/>
          <w:bCs/>
          <w:color w:val="000000" w:themeColor="text1"/>
          <w:sz w:val="24"/>
          <w:szCs w:val="24"/>
          <w:rtl/>
          <w:lang w:bidi="fa-IR"/>
        </w:rPr>
      </w:pPr>
      <w:r>
        <w:rPr>
          <w:rFonts w:cs="B Nazanin"/>
          <w:b/>
          <w:bCs/>
          <w:color w:val="000000" w:themeColor="text1"/>
          <w:rtl/>
          <w:lang w:bidi="fa-IR"/>
        </w:rPr>
        <w:br w:type="page"/>
      </w:r>
    </w:p>
    <w:p w14:paraId="2F753CFF" w14:textId="77777777" w:rsidR="00D36769" w:rsidRDefault="00D36769" w:rsidP="00D36769">
      <w:pPr>
        <w:pStyle w:val="Style1"/>
        <w:rPr>
          <w:rtl/>
          <w:lang w:bidi="fa-IR"/>
        </w:rPr>
      </w:pPr>
      <w:r>
        <w:rPr>
          <w:rFonts w:hint="cs"/>
          <w:rtl/>
          <w:lang w:bidi="fa-IR"/>
        </w:rPr>
        <w:lastRenderedPageBreak/>
        <w:t>رویالیتی در طرح های تولیدی</w:t>
      </w:r>
    </w:p>
    <w:p w14:paraId="3FB1CED7" w14:textId="77777777" w:rsidR="00D36769" w:rsidRDefault="00D36769" w:rsidP="00D36769">
      <w:pPr>
        <w:bidi/>
        <w:spacing w:after="0"/>
        <w:jc w:val="both"/>
        <w:rPr>
          <w:rFonts w:cs="B Nazanin"/>
          <w:b/>
          <w:bCs/>
          <w:u w:val="single"/>
          <w:rtl/>
          <w:lang w:bidi="fa-IR"/>
        </w:rPr>
      </w:pPr>
    </w:p>
    <w:p w14:paraId="2358DD88" w14:textId="77777777" w:rsidR="00B76465" w:rsidRDefault="00B76465" w:rsidP="00D36769">
      <w:pPr>
        <w:bidi/>
        <w:spacing w:after="0"/>
        <w:jc w:val="both"/>
        <w:rPr>
          <w:rFonts w:cs="B Nazanin"/>
          <w:b/>
          <w:bCs/>
          <w:rtl/>
          <w:lang w:bidi="fa-IR"/>
        </w:rPr>
      </w:pPr>
      <w:r w:rsidRPr="00D36769">
        <w:rPr>
          <w:rFonts w:cs="B Nazanin" w:hint="cs"/>
          <w:b/>
          <w:bCs/>
          <w:rtl/>
          <w:lang w:bidi="fa-IR"/>
        </w:rPr>
        <w:t>پیشنهادات برای نحوه رویالیتی طرح های تولیدی (مصوب</w:t>
      </w:r>
      <w:r w:rsidR="00294822">
        <w:rPr>
          <w:rFonts w:cs="B Nazanin" w:hint="cs"/>
          <w:b/>
          <w:bCs/>
          <w:rtl/>
          <w:lang w:bidi="fa-IR"/>
        </w:rPr>
        <w:t xml:space="preserve"> شورای فناوری دانشگاه مورخ</w:t>
      </w:r>
      <w:r w:rsidRPr="00D36769">
        <w:rPr>
          <w:rFonts w:cs="B Nazanin" w:hint="cs"/>
          <w:b/>
          <w:bCs/>
          <w:rtl/>
          <w:lang w:bidi="fa-IR"/>
        </w:rPr>
        <w:t xml:space="preserve"> </w:t>
      </w:r>
      <w:r w:rsidRPr="00D36769">
        <w:rPr>
          <w:rFonts w:cs="B Nazanin"/>
          <w:b/>
          <w:bCs/>
          <w:rtl/>
          <w:lang w:bidi="fa-IR"/>
        </w:rPr>
        <w:t>14/11/1393</w:t>
      </w:r>
      <w:r w:rsidRPr="00D36769">
        <w:rPr>
          <w:rFonts w:cs="B Nazanin" w:hint="cs"/>
          <w:b/>
          <w:bCs/>
          <w:rtl/>
          <w:lang w:bidi="fa-IR"/>
        </w:rPr>
        <w:t>)</w:t>
      </w:r>
    </w:p>
    <w:p w14:paraId="23377290" w14:textId="77777777" w:rsidR="00D36769" w:rsidRPr="00D36769" w:rsidRDefault="00D36769" w:rsidP="00D36769">
      <w:pPr>
        <w:bidi/>
        <w:spacing w:after="0"/>
        <w:jc w:val="both"/>
        <w:rPr>
          <w:rFonts w:cs="B Nazanin"/>
          <w:b/>
          <w:bCs/>
          <w:lang w:bidi="fa-IR"/>
        </w:rPr>
      </w:pPr>
    </w:p>
    <w:p w14:paraId="2132D515" w14:textId="77777777" w:rsidR="00B76465" w:rsidRDefault="00B76465" w:rsidP="00B76465">
      <w:pPr>
        <w:bidi/>
        <w:spacing w:after="0"/>
        <w:jc w:val="both"/>
        <w:rPr>
          <w:rFonts w:cs="B Nazanin"/>
          <w:b/>
          <w:bCs/>
          <w:rtl/>
          <w:lang w:bidi="fa-IR"/>
        </w:rPr>
      </w:pPr>
      <w:r>
        <w:rPr>
          <w:rFonts w:cs="B Nazanin" w:hint="cs"/>
          <w:b/>
          <w:bCs/>
          <w:rtl/>
          <w:lang w:bidi="fa-IR"/>
        </w:rPr>
        <w:t>درصد رویالیتی که دانشگاه تعیین می نماید درصد از کل فروش خواهد بود. میزان مبلغ مشارکتی که صندوق در این طرح ها بصورت وام پرداخت می کند نصف مبلغ کل طرح و حداکثر تا سقف 50 میلیون تومان می باشد.</w:t>
      </w:r>
    </w:p>
    <w:p w14:paraId="36254725" w14:textId="77777777" w:rsidR="00B76465" w:rsidRDefault="00B76465" w:rsidP="00B76465">
      <w:pPr>
        <w:bidi/>
        <w:spacing w:after="0"/>
        <w:ind w:left="360"/>
        <w:jc w:val="both"/>
        <w:rPr>
          <w:rFonts w:cs="B Nazanin"/>
          <w:lang w:bidi="fa-IR"/>
        </w:rPr>
      </w:pPr>
      <w:r>
        <w:rPr>
          <w:rFonts w:cs="B Nazanin" w:hint="cs"/>
          <w:rtl/>
          <w:lang w:bidi="fa-IR"/>
        </w:rPr>
        <w:t>1-</w:t>
      </w:r>
      <w:r>
        <w:rPr>
          <w:rFonts w:ascii="Times New Roman" w:hAnsi="Times New Roman" w:cs="Times New Roman"/>
          <w:rtl/>
          <w:lang w:bidi="fa-IR"/>
        </w:rPr>
        <w:t>  </w:t>
      </w:r>
      <w:r>
        <w:rPr>
          <w:rFonts w:cs="B Nazanin" w:hint="cs"/>
          <w:rtl/>
          <w:lang w:bidi="fa-IR"/>
        </w:rPr>
        <w:t xml:space="preserve">بازپرداخت یک چهارم مبلغ مورد حمایت(در قالب دو چک 6 ماهه )، اعطای رویالیتی به میزان 4% به مدت پنج سال، مدت تنفس دو سال و نیم از زمان پرداخت صندوق </w:t>
      </w:r>
    </w:p>
    <w:p w14:paraId="4F2718FA" w14:textId="77777777" w:rsidR="00B76465" w:rsidRDefault="00B76465" w:rsidP="00B76465">
      <w:pPr>
        <w:bidi/>
        <w:spacing w:after="0"/>
        <w:ind w:left="360"/>
        <w:jc w:val="both"/>
        <w:rPr>
          <w:rFonts w:cs="B Nazanin"/>
          <w:lang w:bidi="fa-IR"/>
        </w:rPr>
      </w:pPr>
      <w:r>
        <w:rPr>
          <w:rFonts w:ascii="Times New Roman" w:hAnsi="Times New Roman" w:cs="Times New Roman"/>
          <w:rtl/>
          <w:lang w:bidi="fa-IR"/>
        </w:rPr>
        <w:t> </w:t>
      </w:r>
      <w:r>
        <w:rPr>
          <w:rFonts w:cs="B Nazanin" w:hint="cs"/>
          <w:rtl/>
          <w:lang w:bidi="fa-IR"/>
        </w:rPr>
        <w:t>2- بازپرداخت یک دوم مبلغ مورد حمایت(در قالب سه چک 6 ماهه )،</w:t>
      </w:r>
      <w:r>
        <w:rPr>
          <w:rFonts w:ascii="Times New Roman" w:hAnsi="Times New Roman" w:cs="Times New Roman"/>
          <w:rtl/>
          <w:lang w:bidi="fa-IR"/>
        </w:rPr>
        <w:t> </w:t>
      </w:r>
      <w:r>
        <w:rPr>
          <w:rFonts w:cs="B Nazanin" w:hint="cs"/>
          <w:rtl/>
          <w:lang w:bidi="fa-IR"/>
        </w:rPr>
        <w:t>اعطای رویالیتی به میزان 2% به مدت پنج سال، مدت تنفس دو سال و نیم از زمان پرداخت صندوق</w:t>
      </w:r>
    </w:p>
    <w:p w14:paraId="29F6140D" w14:textId="77777777" w:rsidR="00B76465" w:rsidRDefault="00B76465" w:rsidP="00B76465">
      <w:pPr>
        <w:bidi/>
        <w:spacing w:after="0"/>
        <w:ind w:left="360"/>
        <w:jc w:val="both"/>
        <w:rPr>
          <w:rFonts w:cs="B Nazanin"/>
          <w:rtl/>
          <w:lang w:bidi="fa-IR"/>
        </w:rPr>
      </w:pPr>
      <w:r>
        <w:rPr>
          <w:rFonts w:ascii="Times New Roman" w:hAnsi="Times New Roman" w:cs="Times New Roman"/>
          <w:rtl/>
          <w:lang w:bidi="fa-IR"/>
        </w:rPr>
        <w:t> </w:t>
      </w:r>
      <w:r>
        <w:rPr>
          <w:rFonts w:cs="B Nazanin" w:hint="cs"/>
          <w:rtl/>
          <w:lang w:bidi="fa-IR"/>
        </w:rPr>
        <w:t>3-</w:t>
      </w:r>
      <w:r>
        <w:rPr>
          <w:rFonts w:ascii="Times New Roman" w:hAnsi="Times New Roman" w:cs="Times New Roman"/>
          <w:rtl/>
          <w:lang w:bidi="fa-IR"/>
        </w:rPr>
        <w:t> </w:t>
      </w:r>
      <w:r>
        <w:rPr>
          <w:rFonts w:cs="B Nazanin" w:hint="cs"/>
          <w:rtl/>
          <w:lang w:bidi="fa-IR"/>
        </w:rPr>
        <w:t>بازپرداخت کل مبلغ مورد حمایت بدون رویالیتی(در قالب چهار چک 6ماهه )،</w:t>
      </w:r>
      <w:r>
        <w:rPr>
          <w:rFonts w:ascii="Times New Roman" w:hAnsi="Times New Roman" w:cs="Times New Roman"/>
          <w:rtl/>
          <w:lang w:bidi="fa-IR"/>
        </w:rPr>
        <w:t> </w:t>
      </w:r>
      <w:r>
        <w:rPr>
          <w:rFonts w:cs="B Nazanin" w:hint="cs"/>
          <w:rtl/>
          <w:lang w:bidi="fa-IR"/>
        </w:rPr>
        <w:t>مدت تنفس دو سال و نیم از زمان پرداخت صندوق</w:t>
      </w:r>
    </w:p>
    <w:p w14:paraId="606BF968" w14:textId="77777777" w:rsidR="00B76465" w:rsidRDefault="00B76465" w:rsidP="00B76465">
      <w:pPr>
        <w:bidi/>
        <w:spacing w:after="0"/>
        <w:ind w:left="360"/>
        <w:jc w:val="both"/>
        <w:rPr>
          <w:rFonts w:cs="B Nazanin"/>
          <w:rtl/>
          <w:lang w:bidi="fa-IR"/>
        </w:rPr>
      </w:pPr>
    </w:p>
    <w:p w14:paraId="294BFDF3" w14:textId="77777777" w:rsidR="00B76465" w:rsidRPr="001951B1" w:rsidRDefault="00D36769" w:rsidP="00D36769">
      <w:pPr>
        <w:bidi/>
        <w:spacing w:after="0" w:line="240" w:lineRule="auto"/>
        <w:jc w:val="both"/>
        <w:rPr>
          <w:rFonts w:cs="B Nazanin"/>
          <w:b/>
          <w:bCs/>
          <w:lang w:bidi="fa-IR"/>
        </w:rPr>
      </w:pPr>
      <w:r>
        <w:rPr>
          <w:rFonts w:cs="B Nazanin" w:hint="cs"/>
          <w:b/>
          <w:bCs/>
          <w:rtl/>
          <w:lang w:bidi="fa-IR"/>
        </w:rPr>
        <w:t>سقف وام (مصوب</w:t>
      </w:r>
      <w:r w:rsidR="00B76465" w:rsidRPr="001951B1">
        <w:rPr>
          <w:rFonts w:cs="B Nazanin" w:hint="cs"/>
          <w:b/>
          <w:bCs/>
          <w:rtl/>
          <w:lang w:bidi="fa-IR"/>
        </w:rPr>
        <w:t xml:space="preserve"> </w:t>
      </w:r>
      <w:r w:rsidR="00294822">
        <w:rPr>
          <w:rFonts w:cs="B Nazanin" w:hint="cs"/>
          <w:b/>
          <w:bCs/>
          <w:rtl/>
          <w:lang w:bidi="fa-IR"/>
        </w:rPr>
        <w:t>شورای فناوری دانشگاه مورخ</w:t>
      </w:r>
      <w:r w:rsidR="00294822" w:rsidRPr="001951B1">
        <w:rPr>
          <w:rFonts w:cs="B Nazanin" w:hint="cs"/>
          <w:b/>
          <w:bCs/>
          <w:rtl/>
          <w:lang w:bidi="fa-IR"/>
        </w:rPr>
        <w:t xml:space="preserve"> </w:t>
      </w:r>
      <w:r w:rsidR="00B76465" w:rsidRPr="001951B1">
        <w:rPr>
          <w:rFonts w:cs="B Nazanin" w:hint="cs"/>
          <w:b/>
          <w:bCs/>
          <w:rtl/>
          <w:lang w:bidi="fa-IR"/>
        </w:rPr>
        <w:t>25/12/1394</w:t>
      </w:r>
      <w:r>
        <w:rPr>
          <w:rFonts w:cs="B Nazanin" w:hint="cs"/>
          <w:b/>
          <w:bCs/>
          <w:rtl/>
          <w:lang w:bidi="fa-IR"/>
        </w:rPr>
        <w:t>)</w:t>
      </w:r>
    </w:p>
    <w:p w14:paraId="635A0DB8" w14:textId="77777777" w:rsidR="00B76465" w:rsidRDefault="00B76465" w:rsidP="00B76465">
      <w:pPr>
        <w:bidi/>
        <w:spacing w:after="0" w:line="240" w:lineRule="auto"/>
        <w:ind w:left="360"/>
        <w:jc w:val="both"/>
        <w:rPr>
          <w:rFonts w:cs="B Nazanin"/>
          <w:rtl/>
          <w:lang w:bidi="fa-IR"/>
        </w:rPr>
      </w:pPr>
      <w:r>
        <w:rPr>
          <w:rFonts w:cs="B Nazanin" w:hint="cs"/>
          <w:rtl/>
          <w:lang w:bidi="fa-IR"/>
        </w:rPr>
        <w:t>مقرر گردید مجموع مبلغ وام  که به یک محقق و فناوران دانشگاه در قالب طرح های تولیدی/فناورانه تعلق گیرد تا سقف یک میلیارد ریال باشد و محدودیتی در تعداد طرح اعمال نشود.</w:t>
      </w:r>
    </w:p>
    <w:p w14:paraId="10CD3FC3" w14:textId="77777777" w:rsidR="00B76465" w:rsidRDefault="00B76465" w:rsidP="00B76465">
      <w:pPr>
        <w:bidi/>
        <w:rPr>
          <w:rtl/>
        </w:rPr>
      </w:pPr>
    </w:p>
    <w:p w14:paraId="2D13CF3E" w14:textId="77777777" w:rsidR="00B76465" w:rsidRDefault="00B76465">
      <w:pPr>
        <w:rPr>
          <w:rFonts w:cs="B Nazanin"/>
          <w:b/>
          <w:bCs/>
          <w:u w:val="single"/>
          <w:rtl/>
          <w:lang w:bidi="fa-IR"/>
        </w:rPr>
      </w:pPr>
      <w:r>
        <w:rPr>
          <w:rFonts w:cs="B Nazanin"/>
          <w:b/>
          <w:bCs/>
          <w:u w:val="single"/>
          <w:rtl/>
          <w:lang w:bidi="fa-IR"/>
        </w:rPr>
        <w:br w:type="page"/>
      </w:r>
    </w:p>
    <w:p w14:paraId="6C024839" w14:textId="77777777" w:rsidR="00B76465" w:rsidRDefault="00B76465" w:rsidP="00B76465">
      <w:pPr>
        <w:bidi/>
        <w:spacing w:after="0"/>
        <w:jc w:val="both"/>
        <w:rPr>
          <w:rFonts w:cs="B Nazanin"/>
          <w:rtl/>
          <w:lang w:bidi="fa-IR"/>
        </w:rPr>
      </w:pPr>
    </w:p>
    <w:p w14:paraId="2E99B695" w14:textId="77777777" w:rsidR="00DC0542" w:rsidRPr="00B5469D" w:rsidRDefault="00DC0542" w:rsidP="00DC0542">
      <w:pPr>
        <w:pStyle w:val="Style1"/>
        <w:rPr>
          <w:rFonts w:ascii="Times New Roman" w:hAnsi="Times New Roman" w:cs="B Mitra"/>
          <w:b/>
          <w:bCs/>
          <w:color w:val="000000"/>
          <w:sz w:val="24"/>
          <w:rtl/>
          <w:lang w:bidi="fa-IR"/>
        </w:rPr>
      </w:pPr>
      <w:r w:rsidRPr="00DC0542">
        <w:rPr>
          <w:rtl/>
          <w:lang w:bidi="fa-IR"/>
        </w:rPr>
        <w:t>آئ</w:t>
      </w:r>
      <w:r w:rsidRPr="00DC0542">
        <w:rPr>
          <w:rFonts w:hint="cs"/>
          <w:rtl/>
          <w:lang w:bidi="fa-IR"/>
        </w:rPr>
        <w:t>ی</w:t>
      </w:r>
      <w:r w:rsidRPr="00DC0542">
        <w:rPr>
          <w:rFonts w:hint="eastAsia"/>
          <w:rtl/>
          <w:lang w:bidi="fa-IR"/>
        </w:rPr>
        <w:t>ن</w:t>
      </w:r>
      <w:r w:rsidRPr="00DC0542">
        <w:rPr>
          <w:rtl/>
          <w:lang w:bidi="fa-IR"/>
        </w:rPr>
        <w:t xml:space="preserve"> نامه اجرا</w:t>
      </w:r>
      <w:r w:rsidRPr="00DC0542">
        <w:rPr>
          <w:rFonts w:hint="cs"/>
          <w:rtl/>
          <w:lang w:bidi="fa-IR"/>
        </w:rPr>
        <w:t>یی</w:t>
      </w:r>
      <w:r w:rsidRPr="00DC0542">
        <w:rPr>
          <w:rtl/>
          <w:lang w:bidi="fa-IR"/>
        </w:rPr>
        <w:t xml:space="preserve"> ثبت مالک</w:t>
      </w:r>
      <w:r w:rsidRPr="00DC0542">
        <w:rPr>
          <w:rFonts w:hint="cs"/>
          <w:rtl/>
          <w:lang w:bidi="fa-IR"/>
        </w:rPr>
        <w:t>ی</w:t>
      </w:r>
      <w:r w:rsidRPr="00DC0542">
        <w:rPr>
          <w:rFonts w:hint="eastAsia"/>
          <w:rtl/>
          <w:lang w:bidi="fa-IR"/>
        </w:rPr>
        <w:t>ت</w:t>
      </w:r>
      <w:r w:rsidRPr="00DC0542">
        <w:rPr>
          <w:rtl/>
          <w:lang w:bidi="fa-IR"/>
        </w:rPr>
        <w:t xml:space="preserve"> فکر</w:t>
      </w:r>
      <w:r w:rsidRPr="00DC0542">
        <w:rPr>
          <w:rFonts w:hint="cs"/>
          <w:rtl/>
          <w:lang w:bidi="fa-IR"/>
        </w:rPr>
        <w:t>ی</w:t>
      </w:r>
      <w:r w:rsidRPr="00DC0542">
        <w:rPr>
          <w:rtl/>
          <w:lang w:bidi="fa-IR"/>
        </w:rPr>
        <w:t xml:space="preserve"> طرح ها و پا</w:t>
      </w:r>
      <w:r w:rsidRPr="00DC0542">
        <w:rPr>
          <w:rFonts w:hint="cs"/>
          <w:rtl/>
          <w:lang w:bidi="fa-IR"/>
        </w:rPr>
        <w:t>ی</w:t>
      </w:r>
      <w:r w:rsidRPr="00DC0542">
        <w:rPr>
          <w:rFonts w:hint="eastAsia"/>
          <w:rtl/>
          <w:lang w:bidi="fa-IR"/>
        </w:rPr>
        <w:t>ان</w:t>
      </w:r>
      <w:r w:rsidRPr="00DC0542">
        <w:rPr>
          <w:rtl/>
          <w:lang w:bidi="fa-IR"/>
        </w:rPr>
        <w:t xml:space="preserve"> نامه ها</w:t>
      </w:r>
      <w:r w:rsidRPr="00DC0542">
        <w:rPr>
          <w:rFonts w:hint="cs"/>
          <w:rtl/>
          <w:lang w:bidi="fa-IR"/>
        </w:rPr>
        <w:t>ی</w:t>
      </w:r>
      <w:r w:rsidRPr="00DC0542">
        <w:rPr>
          <w:rtl/>
          <w:lang w:bidi="fa-IR"/>
        </w:rPr>
        <w:t xml:space="preserve"> </w:t>
      </w:r>
      <w:r w:rsidRPr="00DC0542">
        <w:rPr>
          <w:rFonts w:hint="cs"/>
          <w:rtl/>
          <w:lang w:bidi="fa-IR"/>
        </w:rPr>
        <w:t xml:space="preserve">پایان یافته </w:t>
      </w:r>
      <w:r w:rsidRPr="00DC0542">
        <w:rPr>
          <w:rtl/>
          <w:lang w:bidi="fa-IR"/>
        </w:rPr>
        <w:t>اعضا دانشگاه به شکل فعالانه در دانشگاه علوم پزشک</w:t>
      </w:r>
      <w:r w:rsidRPr="00DC0542">
        <w:rPr>
          <w:rFonts w:hint="cs"/>
          <w:rtl/>
          <w:lang w:bidi="fa-IR"/>
        </w:rPr>
        <w:t>ی</w:t>
      </w:r>
      <w:r w:rsidRPr="00DC0542">
        <w:rPr>
          <w:rtl/>
          <w:lang w:bidi="fa-IR"/>
        </w:rPr>
        <w:t xml:space="preserve"> مشهد</w:t>
      </w:r>
      <w:r w:rsidRPr="00B5469D">
        <w:rPr>
          <w:rFonts w:ascii="Times New Roman" w:hAnsi="Times New Roman" w:cs="B Mitra" w:hint="cs"/>
          <w:b/>
          <w:bCs/>
          <w:color w:val="000000"/>
          <w:sz w:val="24"/>
          <w:rtl/>
          <w:lang w:bidi="fa-IR"/>
        </w:rPr>
        <w:t xml:space="preserve"> </w:t>
      </w:r>
    </w:p>
    <w:p w14:paraId="59FE3FFA" w14:textId="77777777" w:rsidR="00BA6B73" w:rsidRPr="00BA6B73" w:rsidRDefault="00BA6B73" w:rsidP="00BA6B73">
      <w:pPr>
        <w:pStyle w:val="H1-BMit-16Bold"/>
        <w:rPr>
          <w:rFonts w:cs="B Nazanin"/>
          <w:rtl/>
        </w:rPr>
      </w:pPr>
      <w:r w:rsidRPr="00BA6B73">
        <w:rPr>
          <w:rFonts w:cs="B Nazanin" w:hint="cs"/>
          <w:rtl/>
        </w:rPr>
        <w:t>مصوب شورای فناوری مورخ 3/9/1397:</w:t>
      </w:r>
    </w:p>
    <w:p w14:paraId="09E94F76" w14:textId="77777777" w:rsidR="00DC0542" w:rsidRPr="00BA6B73" w:rsidRDefault="00DC0542" w:rsidP="00BA6B73">
      <w:pPr>
        <w:pStyle w:val="H1-BMit-16Bold"/>
        <w:rPr>
          <w:rFonts w:cs="B Nazanin"/>
        </w:rPr>
      </w:pPr>
      <w:r w:rsidRPr="00BA6B73">
        <w:rPr>
          <w:rFonts w:cs="B Nazanin" w:hint="cs"/>
          <w:rtl/>
        </w:rPr>
        <w:t>مقدمه</w:t>
      </w:r>
    </w:p>
    <w:p w14:paraId="569A1C16" w14:textId="77777777" w:rsidR="00DC0542" w:rsidRPr="00BA6B73" w:rsidRDefault="00DC0542" w:rsidP="00A91AD8">
      <w:pPr>
        <w:bidi/>
        <w:spacing w:after="0" w:line="240" w:lineRule="auto"/>
        <w:ind w:left="360"/>
        <w:jc w:val="both"/>
        <w:rPr>
          <w:rFonts w:cs="B Nazanin"/>
          <w:sz w:val="24"/>
          <w:szCs w:val="24"/>
          <w:rtl/>
          <w:lang w:bidi="fa-IR"/>
        </w:rPr>
      </w:pPr>
      <w:r w:rsidRPr="00BA6B73">
        <w:rPr>
          <w:rFonts w:cs="B Nazanin" w:hint="cs"/>
          <w:sz w:val="24"/>
          <w:szCs w:val="24"/>
          <w:rtl/>
          <w:lang w:bidi="fa-IR"/>
        </w:rPr>
        <w:t xml:space="preserve">اين آئین نامه اجرایی به استناد خط‌مشي و ضوابط حقوق مالكيت فكري مصوب هیات امنا </w:t>
      </w:r>
      <w:r w:rsidR="00A91AD8" w:rsidRPr="00BA6B73">
        <w:rPr>
          <w:rFonts w:cs="B Nazanin" w:hint="cs"/>
          <w:sz w:val="24"/>
          <w:szCs w:val="24"/>
          <w:rtl/>
          <w:lang w:bidi="fa-IR"/>
        </w:rPr>
        <w:t>مورخ 10/4/1397</w:t>
      </w:r>
      <w:r w:rsidRPr="00BA6B73">
        <w:rPr>
          <w:rFonts w:cs="B Nazanin" w:hint="cs"/>
          <w:sz w:val="24"/>
          <w:szCs w:val="24"/>
          <w:rtl/>
          <w:lang w:bidi="fa-IR"/>
        </w:rPr>
        <w:t xml:space="preserve"> و به منظور گسترش فرهنگ مالکیت فکری، ارتقاء و اشاعه فرهنگ کار آفرینی در سطح اعضا هیات علمی و هدفمند ساختن تحقیقات به سمت دستیابی به فناوری و یا محصول پيش‌بيني شده می باشد.  </w:t>
      </w:r>
    </w:p>
    <w:p w14:paraId="71345700" w14:textId="77777777" w:rsidR="00DC0542" w:rsidRPr="00BA6B73" w:rsidRDefault="00DC0542" w:rsidP="00DC0542">
      <w:pPr>
        <w:pStyle w:val="ListParagraph"/>
        <w:bidi/>
        <w:jc w:val="both"/>
        <w:rPr>
          <w:rFonts w:cs="B Nazanin"/>
          <w:sz w:val="24"/>
          <w:szCs w:val="24"/>
          <w:lang w:bidi="fa-IR"/>
        </w:rPr>
      </w:pPr>
    </w:p>
    <w:p w14:paraId="7FFA8120" w14:textId="77777777" w:rsidR="00DC0542" w:rsidRPr="00980AD5" w:rsidRDefault="00DC0542" w:rsidP="00980AD5">
      <w:pPr>
        <w:bidi/>
        <w:rPr>
          <w:rFonts w:cs="B Nazanin"/>
          <w:color w:val="000000"/>
          <w:sz w:val="24"/>
          <w:szCs w:val="24"/>
        </w:rPr>
      </w:pPr>
      <w:r w:rsidRPr="00980AD5">
        <w:rPr>
          <w:rFonts w:ascii="B Mitra" w:hAnsi="B Mitra" w:cs="B Nazanin" w:hint="cs"/>
          <w:b/>
          <w:bCs/>
          <w:color w:val="000000"/>
          <w:kern w:val="32"/>
          <w:sz w:val="24"/>
          <w:szCs w:val="24"/>
          <w:rtl/>
          <w:lang w:bidi="fa-IR"/>
        </w:rPr>
        <w:t>ماده 1)</w:t>
      </w:r>
      <w:r w:rsidRPr="00980AD5">
        <w:rPr>
          <w:rFonts w:cs="B Nazanin" w:hint="cs"/>
          <w:color w:val="000000"/>
          <w:sz w:val="24"/>
          <w:szCs w:val="24"/>
          <w:rtl/>
        </w:rPr>
        <w:t xml:space="preserve">  </w:t>
      </w:r>
      <w:r w:rsidRPr="00980AD5">
        <w:rPr>
          <w:rFonts w:ascii="Times New Roman" w:hAnsi="Times New Roman" w:cs="B Nazanin" w:hint="cs"/>
          <w:b/>
          <w:bCs/>
          <w:color w:val="000000"/>
          <w:sz w:val="24"/>
          <w:szCs w:val="24"/>
          <w:rtl/>
          <w:lang w:bidi="fa-IR"/>
        </w:rPr>
        <w:t>تعاريف</w:t>
      </w:r>
    </w:p>
    <w:p w14:paraId="483898A5" w14:textId="77777777" w:rsidR="00DC0542" w:rsidRPr="00BA6B73" w:rsidRDefault="00DC0542" w:rsidP="00DC0542">
      <w:pPr>
        <w:bidi/>
        <w:jc w:val="lowKashida"/>
        <w:rPr>
          <w:rFonts w:ascii="Times New Roman" w:hAnsi="Times New Roman" w:cs="B Nazanin"/>
          <w:color w:val="000000"/>
          <w:sz w:val="24"/>
          <w:szCs w:val="24"/>
          <w:rtl/>
          <w:lang w:bidi="fa-IR"/>
        </w:rPr>
      </w:pPr>
      <w:r w:rsidRPr="00BA6B73">
        <w:rPr>
          <w:rFonts w:ascii="Times New Roman" w:hAnsi="Times New Roman" w:cs="B Nazanin" w:hint="cs"/>
          <w:b/>
          <w:bCs/>
          <w:color w:val="000000"/>
          <w:sz w:val="24"/>
          <w:szCs w:val="24"/>
          <w:rtl/>
          <w:lang w:bidi="fa-IR"/>
        </w:rPr>
        <w:t>دانشگاه : دانشگاه علوم پزشکی مشهد</w:t>
      </w:r>
    </w:p>
    <w:p w14:paraId="3E44BAB2" w14:textId="77777777" w:rsidR="00DC0542" w:rsidRPr="00BA6B73" w:rsidRDefault="00DC0542" w:rsidP="00DC0542">
      <w:pPr>
        <w:bidi/>
        <w:spacing w:after="0" w:line="240" w:lineRule="auto"/>
        <w:jc w:val="both"/>
        <w:rPr>
          <w:rFonts w:ascii="Times New Roman" w:hAnsi="Times New Roman" w:cs="B Nazanin"/>
          <w:color w:val="000000"/>
          <w:sz w:val="24"/>
          <w:szCs w:val="24"/>
          <w:rtl/>
          <w:lang w:bidi="fa-IR"/>
        </w:rPr>
      </w:pPr>
      <w:r w:rsidRPr="00BA6B73">
        <w:rPr>
          <w:rFonts w:ascii="Times New Roman" w:hAnsi="Times New Roman" w:cs="B Nazanin" w:hint="cs"/>
          <w:b/>
          <w:bCs/>
          <w:color w:val="000000"/>
          <w:sz w:val="24"/>
          <w:szCs w:val="24"/>
          <w:rtl/>
          <w:lang w:bidi="fa-IR"/>
        </w:rPr>
        <w:t>دارايي فکري</w:t>
      </w:r>
      <w:r w:rsidRPr="00BA6B73">
        <w:rPr>
          <w:rFonts w:ascii="Times New Roman" w:hAnsi="Times New Roman" w:cs="B Nazanin"/>
          <w:b/>
          <w:bCs/>
          <w:color w:val="000000"/>
          <w:sz w:val="24"/>
          <w:szCs w:val="24"/>
          <w:lang w:bidi="fa-IR"/>
        </w:rPr>
        <w:t>(Intellectual Property)</w:t>
      </w:r>
      <w:r w:rsidRPr="00BA6B73">
        <w:rPr>
          <w:rFonts w:ascii="Times New Roman" w:hAnsi="Times New Roman" w:cs="B Nazanin" w:hint="cs"/>
          <w:b/>
          <w:bCs/>
          <w:color w:val="000000"/>
          <w:sz w:val="24"/>
          <w:szCs w:val="24"/>
          <w:rtl/>
          <w:lang w:bidi="fa-IR"/>
        </w:rPr>
        <w:t xml:space="preserve">: </w:t>
      </w:r>
      <w:r w:rsidRPr="00BA6B73">
        <w:rPr>
          <w:rFonts w:ascii="Times New Roman" w:hAnsi="Times New Roman" w:cs="B Nazanin" w:hint="cs"/>
          <w:color w:val="000000"/>
          <w:sz w:val="24"/>
          <w:szCs w:val="24"/>
          <w:rtl/>
          <w:lang w:bidi="fa-IR"/>
        </w:rPr>
        <w:t>به دارايي‌هاي حاصل از خلاقيتهاي فكري انسان اطلاق مي‌گردد كه عمدتاً در دو زمينه كلّي صنعتي (نظير اختراعات، طرحهاي صنعتي، علائم و نامهاي تجاري) و علمی، ادبي و هنري (نظير آثار مكتوب، نرم‌افزارهاي رايانه‌اي، موسيقي، شعر، فيلم و مجسمه‌سازي) مي‌باشند.</w:t>
      </w:r>
    </w:p>
    <w:p w14:paraId="6DBB26D0" w14:textId="77777777" w:rsidR="00DC0542" w:rsidRPr="00BA6B73" w:rsidRDefault="00DC0542" w:rsidP="00DC0542">
      <w:pPr>
        <w:bidi/>
        <w:spacing w:after="0" w:line="240" w:lineRule="auto"/>
        <w:jc w:val="both"/>
        <w:rPr>
          <w:rFonts w:ascii="Times New Roman" w:hAnsi="Times New Roman" w:cs="B Nazanin"/>
          <w:color w:val="000000"/>
          <w:sz w:val="24"/>
          <w:szCs w:val="24"/>
          <w:rtl/>
          <w:lang w:bidi="fa-IR"/>
        </w:rPr>
      </w:pPr>
      <w:r w:rsidRPr="00BA6B73">
        <w:rPr>
          <w:rFonts w:ascii="Times New Roman" w:hAnsi="Times New Roman" w:cs="B Nazanin" w:hint="cs"/>
          <w:b/>
          <w:bCs/>
          <w:color w:val="000000"/>
          <w:sz w:val="24"/>
          <w:szCs w:val="24"/>
          <w:rtl/>
          <w:lang w:bidi="fa-IR"/>
        </w:rPr>
        <w:t>پديدآورنده:</w:t>
      </w:r>
      <w:r w:rsidRPr="00BA6B73">
        <w:rPr>
          <w:rFonts w:ascii="Times New Roman" w:hAnsi="Times New Roman" w:cs="B Nazanin" w:hint="cs"/>
          <w:color w:val="000000"/>
          <w:sz w:val="24"/>
          <w:szCs w:val="24"/>
          <w:rtl/>
          <w:lang w:bidi="fa-IR"/>
        </w:rPr>
        <w:t>‌ به فرد يا افرادیاطلاق مي‌گردد كه يكي از مصاديق دارايي فكري را (در زمان همكاري با دانشگاه و با استفاده از تسهيلات دانشگاه در ایجاد تمام یاقسمتی از دارایی فکری) ايجاد كرده باشند.</w:t>
      </w:r>
    </w:p>
    <w:p w14:paraId="3FCCE5D6" w14:textId="77777777" w:rsidR="00DC0542" w:rsidRPr="00BA6B73" w:rsidRDefault="00DC0542" w:rsidP="00DC0542">
      <w:pPr>
        <w:bidi/>
        <w:spacing w:after="0" w:line="240" w:lineRule="auto"/>
        <w:jc w:val="both"/>
        <w:rPr>
          <w:rFonts w:ascii="Times New Roman" w:hAnsi="Times New Roman" w:cs="B Nazanin"/>
          <w:color w:val="000000"/>
          <w:sz w:val="24"/>
          <w:szCs w:val="24"/>
          <w:rtl/>
          <w:lang w:bidi="fa-IR"/>
        </w:rPr>
      </w:pPr>
      <w:r w:rsidRPr="00BA6B73">
        <w:rPr>
          <w:rFonts w:ascii="Times New Roman" w:hAnsi="Times New Roman" w:cs="B Nazanin" w:hint="cs"/>
          <w:b/>
          <w:bCs/>
          <w:color w:val="000000"/>
          <w:sz w:val="24"/>
          <w:szCs w:val="24"/>
          <w:rtl/>
          <w:lang w:bidi="fa-IR"/>
        </w:rPr>
        <w:t>اختراع:</w:t>
      </w:r>
      <w:r w:rsidRPr="00BA6B73">
        <w:rPr>
          <w:rFonts w:ascii="Times New Roman" w:hAnsi="Times New Roman" w:cs="B Nazanin" w:hint="cs"/>
          <w:color w:val="000000"/>
          <w:sz w:val="24"/>
          <w:szCs w:val="24"/>
          <w:rtl/>
          <w:lang w:bidi="fa-IR"/>
        </w:rPr>
        <w:t xml:space="preserve"> </w:t>
      </w:r>
      <w:r w:rsidRPr="00BA6B73">
        <w:rPr>
          <w:rFonts w:cs="B Nazanin" w:hint="cs"/>
          <w:color w:val="000000"/>
          <w:sz w:val="24"/>
          <w:szCs w:val="24"/>
          <w:rtl/>
        </w:rPr>
        <w:t>محصول يا فرآيندي است كه راه نويني را جهت انجام كاري و يا راه حل فني جديدي را براي حل مشكلي ارائه مي‌نمايد. اختراعي قابل ثبت است كه جديد، حاوي گام ابتكاري و عملاً قابل استفاده بوده و از موارد غيرقابل ثبت مندرج در قانون</w:t>
      </w:r>
      <w:r w:rsidRPr="00BA6B73">
        <w:rPr>
          <w:rFonts w:ascii="Times New Roman" w:hAnsi="Times New Roman" w:cs="B Nazanin" w:hint="cs"/>
          <w:color w:val="000000"/>
          <w:sz w:val="24"/>
          <w:szCs w:val="24"/>
          <w:rtl/>
          <w:lang w:bidi="fa-IR"/>
        </w:rPr>
        <w:t xml:space="preserve"> </w:t>
      </w:r>
      <w:r w:rsidRPr="00BA6B73">
        <w:rPr>
          <w:rFonts w:ascii="Times New Roman" w:hAnsi="Times New Roman" w:cs="B Nazanin"/>
          <w:color w:val="000000"/>
          <w:sz w:val="24"/>
          <w:szCs w:val="24"/>
          <w:lang w:bidi="fa-IR"/>
        </w:rPr>
        <w:t>)</w:t>
      </w:r>
      <w:r w:rsidRPr="00BA6B73">
        <w:rPr>
          <w:rFonts w:ascii="Times New Roman" w:hAnsi="Times New Roman" w:cs="B Nazanin" w:hint="cs"/>
          <w:color w:val="000000"/>
          <w:sz w:val="24"/>
          <w:szCs w:val="24"/>
          <w:rtl/>
          <w:lang w:bidi="fa-IR"/>
        </w:rPr>
        <w:t>نظير تئوريها، روشهای رياضی، روشهای معالجه انسان يا حيوان، روشهای انجام تجارت و کشف مواد طبيعی</w:t>
      </w:r>
      <w:r w:rsidRPr="00BA6B73">
        <w:rPr>
          <w:rFonts w:ascii="Times New Roman" w:hAnsi="Times New Roman" w:cs="B Nazanin"/>
          <w:color w:val="000000"/>
          <w:sz w:val="24"/>
          <w:szCs w:val="24"/>
          <w:lang w:bidi="fa-IR"/>
        </w:rPr>
        <w:t>(</w:t>
      </w:r>
      <w:r w:rsidRPr="00BA6B73">
        <w:rPr>
          <w:rFonts w:cs="B Nazanin" w:hint="cs"/>
          <w:color w:val="000000"/>
          <w:sz w:val="24"/>
          <w:szCs w:val="24"/>
          <w:rtl/>
        </w:rPr>
        <w:t xml:space="preserve"> نباشد.</w:t>
      </w:r>
      <w:r w:rsidRPr="00BA6B73">
        <w:rPr>
          <w:rFonts w:ascii="Times New Roman" w:hAnsi="Times New Roman" w:cs="B Nazanin" w:hint="cs"/>
          <w:color w:val="000000"/>
          <w:sz w:val="24"/>
          <w:szCs w:val="24"/>
          <w:rtl/>
          <w:lang w:bidi="fa-IR"/>
        </w:rPr>
        <w:t xml:space="preserve"> </w:t>
      </w:r>
    </w:p>
    <w:p w14:paraId="329A085A" w14:textId="77777777" w:rsidR="00DC0542" w:rsidRPr="00BA6B73" w:rsidRDefault="00DC0542" w:rsidP="00DC0542">
      <w:pPr>
        <w:bidi/>
        <w:spacing w:after="0" w:line="240" w:lineRule="auto"/>
        <w:jc w:val="both"/>
        <w:rPr>
          <w:rFonts w:cs="B Nazanin"/>
          <w:color w:val="000000"/>
          <w:sz w:val="24"/>
          <w:szCs w:val="24"/>
          <w:rtl/>
          <w:lang w:bidi="fa-IR"/>
        </w:rPr>
      </w:pPr>
      <w:r w:rsidRPr="00BA6B73">
        <w:rPr>
          <w:rFonts w:ascii="Times New Roman" w:hAnsi="Times New Roman" w:cs="B Nazanin" w:hint="cs"/>
          <w:b/>
          <w:bCs/>
          <w:color w:val="000000"/>
          <w:sz w:val="24"/>
          <w:szCs w:val="24"/>
          <w:rtl/>
          <w:lang w:bidi="fa-IR"/>
        </w:rPr>
        <w:t>نوآوري</w:t>
      </w:r>
      <w:r w:rsidRPr="00BA6B73">
        <w:rPr>
          <w:rFonts w:ascii="Times New Roman" w:hAnsi="Times New Roman" w:cs="B Nazanin"/>
          <w:b/>
          <w:bCs/>
          <w:color w:val="000000"/>
          <w:sz w:val="24"/>
          <w:szCs w:val="24"/>
          <w:rtl/>
          <w:lang w:bidi="fa-IR"/>
        </w:rPr>
        <w:t>(</w:t>
      </w:r>
      <w:r w:rsidRPr="00BA6B73">
        <w:rPr>
          <w:rFonts w:ascii="Times New Roman" w:hAnsi="Times New Roman" w:cs="B Nazanin"/>
          <w:b/>
          <w:bCs/>
          <w:color w:val="000000"/>
          <w:sz w:val="24"/>
          <w:szCs w:val="24"/>
          <w:lang w:bidi="fa-IR"/>
        </w:rPr>
        <w:t>Innovation</w:t>
      </w:r>
      <w:r w:rsidRPr="00BA6B73">
        <w:rPr>
          <w:rFonts w:ascii="Times New Roman" w:hAnsi="Times New Roman" w:cs="B Nazanin"/>
          <w:b/>
          <w:bCs/>
          <w:color w:val="000000"/>
          <w:sz w:val="24"/>
          <w:szCs w:val="24"/>
          <w:rtl/>
          <w:lang w:bidi="fa-IR"/>
        </w:rPr>
        <w:t>)</w:t>
      </w:r>
      <w:r w:rsidRPr="00BA6B73">
        <w:rPr>
          <w:rFonts w:ascii="Times New Roman" w:hAnsi="Times New Roman" w:cs="B Nazanin" w:hint="cs"/>
          <w:b/>
          <w:bCs/>
          <w:color w:val="000000"/>
          <w:sz w:val="24"/>
          <w:szCs w:val="24"/>
          <w:rtl/>
          <w:lang w:bidi="fa-IR"/>
        </w:rPr>
        <w:t>:</w:t>
      </w:r>
      <w:r w:rsidRPr="00BA6B73">
        <w:rPr>
          <w:rFonts w:ascii="Times New Roman" w:hAnsi="Times New Roman" w:cs="B Nazanin" w:hint="cs"/>
          <w:color w:val="000000"/>
          <w:sz w:val="24"/>
          <w:szCs w:val="24"/>
          <w:rtl/>
          <w:lang w:bidi="fa-IR"/>
        </w:rPr>
        <w:t xml:space="preserve"> </w:t>
      </w:r>
      <w:r w:rsidRPr="00BA6B73">
        <w:rPr>
          <w:rFonts w:cs="B Nazanin" w:hint="cs"/>
          <w:color w:val="000000"/>
          <w:sz w:val="24"/>
          <w:szCs w:val="24"/>
          <w:rtl/>
        </w:rPr>
        <w:t xml:space="preserve">عبارت است از بكارگيري موفق ايده‌هاي نو كه به </w:t>
      </w:r>
      <w:r w:rsidRPr="00BA6B73">
        <w:rPr>
          <w:rFonts w:ascii="Times New Roman" w:hAnsi="Times New Roman" w:cs="B Nazanin" w:hint="cs"/>
          <w:color w:val="000000"/>
          <w:sz w:val="24"/>
          <w:szCs w:val="24"/>
          <w:rtl/>
          <w:lang w:bidi="fa-IR"/>
        </w:rPr>
        <w:t>صورت</w:t>
      </w:r>
      <w:r w:rsidRPr="00BA6B73">
        <w:rPr>
          <w:rFonts w:cs="B Nazanin" w:hint="cs"/>
          <w:color w:val="000000"/>
          <w:sz w:val="24"/>
          <w:szCs w:val="24"/>
          <w:rtl/>
        </w:rPr>
        <w:t xml:space="preserve"> محصول و يا خدمات جديد يا بهبوديافته، عملاً مورد بهره‌برداري قرار مي‌گيرد.</w:t>
      </w:r>
    </w:p>
    <w:p w14:paraId="5A3F34B8" w14:textId="77777777" w:rsidR="00DC0542" w:rsidRPr="00BA6B73" w:rsidRDefault="00DC0542" w:rsidP="00DC0542">
      <w:pPr>
        <w:bidi/>
        <w:spacing w:after="0" w:line="240" w:lineRule="auto"/>
        <w:jc w:val="both"/>
        <w:rPr>
          <w:rFonts w:ascii="Times New Roman" w:hAnsi="Times New Roman" w:cs="B Nazanin"/>
          <w:color w:val="000000"/>
          <w:sz w:val="24"/>
          <w:szCs w:val="24"/>
          <w:rtl/>
          <w:lang w:bidi="fa-IR"/>
        </w:rPr>
      </w:pPr>
      <w:r w:rsidRPr="00BA6B73">
        <w:rPr>
          <w:rFonts w:ascii="Times New Roman" w:hAnsi="Times New Roman" w:cs="B Nazanin" w:hint="cs"/>
          <w:b/>
          <w:bCs/>
          <w:color w:val="000000"/>
          <w:sz w:val="24"/>
          <w:szCs w:val="24"/>
          <w:rtl/>
          <w:lang w:bidi="fa-IR"/>
        </w:rPr>
        <w:t xml:space="preserve">گواهينامه </w:t>
      </w:r>
      <w:r w:rsidRPr="00BA6B73">
        <w:rPr>
          <w:rFonts w:ascii="Times New Roman" w:hAnsi="Times New Roman" w:cs="B Nazanin"/>
          <w:b/>
          <w:bCs/>
          <w:color w:val="000000"/>
          <w:sz w:val="24"/>
          <w:szCs w:val="24"/>
          <w:rtl/>
          <w:lang w:bidi="fa-IR"/>
        </w:rPr>
        <w:t>اختراع (</w:t>
      </w:r>
      <w:r w:rsidRPr="00BA6B73">
        <w:rPr>
          <w:rFonts w:ascii="Times New Roman" w:hAnsi="Times New Roman" w:cs="B Nazanin"/>
          <w:b/>
          <w:bCs/>
          <w:color w:val="000000"/>
          <w:sz w:val="24"/>
          <w:szCs w:val="24"/>
          <w:lang w:bidi="fa-IR"/>
        </w:rPr>
        <w:t>Patent</w:t>
      </w:r>
      <w:r w:rsidRPr="00BA6B73">
        <w:rPr>
          <w:rFonts w:ascii="Times New Roman" w:hAnsi="Times New Roman" w:cs="B Nazanin"/>
          <w:b/>
          <w:bCs/>
          <w:color w:val="000000"/>
          <w:sz w:val="24"/>
          <w:szCs w:val="24"/>
          <w:rtl/>
          <w:lang w:bidi="fa-IR"/>
        </w:rPr>
        <w:t>)</w:t>
      </w:r>
      <w:r w:rsidRPr="00BA6B73">
        <w:rPr>
          <w:rFonts w:ascii="Times New Roman" w:hAnsi="Times New Roman" w:cs="B Nazanin" w:hint="cs"/>
          <w:b/>
          <w:bCs/>
          <w:color w:val="000000"/>
          <w:sz w:val="24"/>
          <w:szCs w:val="24"/>
          <w:rtl/>
          <w:lang w:bidi="fa-IR"/>
        </w:rPr>
        <w:t xml:space="preserve">: </w:t>
      </w:r>
      <w:r w:rsidRPr="00BA6B73">
        <w:rPr>
          <w:rFonts w:ascii="Times New Roman" w:hAnsi="Times New Roman" w:cs="B Nazanin"/>
          <w:color w:val="000000"/>
          <w:sz w:val="24"/>
          <w:szCs w:val="24"/>
          <w:rtl/>
          <w:lang w:bidi="fa-IR"/>
        </w:rPr>
        <w:t>عبارت</w:t>
      </w:r>
      <w:r w:rsidRPr="00BA6B73">
        <w:rPr>
          <w:rFonts w:ascii="Times New Roman" w:hAnsi="Times New Roman" w:cs="B Nazanin" w:hint="cs"/>
          <w:color w:val="000000"/>
          <w:sz w:val="24"/>
          <w:szCs w:val="24"/>
          <w:rtl/>
          <w:lang w:bidi="fa-IR"/>
        </w:rPr>
        <w:t>‌</w:t>
      </w:r>
      <w:r w:rsidRPr="00BA6B73">
        <w:rPr>
          <w:rFonts w:ascii="Times New Roman" w:hAnsi="Times New Roman" w:cs="B Nazanin"/>
          <w:color w:val="000000"/>
          <w:sz w:val="24"/>
          <w:szCs w:val="24"/>
          <w:rtl/>
          <w:lang w:bidi="fa-IR"/>
        </w:rPr>
        <w:t xml:space="preserve">است از </w:t>
      </w:r>
      <w:r w:rsidRPr="00BA6B73">
        <w:rPr>
          <w:rFonts w:ascii="Times New Roman" w:hAnsi="Times New Roman" w:cs="B Nazanin" w:hint="cs"/>
          <w:color w:val="000000"/>
          <w:sz w:val="24"/>
          <w:szCs w:val="24"/>
          <w:rtl/>
          <w:lang w:bidi="fa-IR"/>
        </w:rPr>
        <w:t xml:space="preserve">سندي متضمن گواهي حقي انحصاري </w:t>
      </w:r>
      <w:r w:rsidRPr="00BA6B73">
        <w:rPr>
          <w:rFonts w:ascii="Times New Roman" w:hAnsi="Times New Roman" w:cs="B Nazanin"/>
          <w:color w:val="000000"/>
          <w:sz w:val="24"/>
          <w:szCs w:val="24"/>
          <w:rtl/>
          <w:lang w:bidi="fa-IR"/>
        </w:rPr>
        <w:t xml:space="preserve">كه در قبال افشاي جزئيات فني </w:t>
      </w:r>
      <w:r w:rsidRPr="00BA6B73">
        <w:rPr>
          <w:rFonts w:ascii="Times New Roman" w:hAnsi="Times New Roman" w:cs="B Nazanin" w:hint="cs"/>
          <w:color w:val="000000"/>
          <w:sz w:val="24"/>
          <w:szCs w:val="24"/>
          <w:rtl/>
          <w:lang w:bidi="fa-IR"/>
        </w:rPr>
        <w:t>يك</w:t>
      </w:r>
      <w:r w:rsidRPr="00BA6B73">
        <w:rPr>
          <w:rFonts w:ascii="Times New Roman" w:hAnsi="Times New Roman" w:cs="B Nazanin"/>
          <w:color w:val="000000"/>
          <w:sz w:val="24"/>
          <w:szCs w:val="24"/>
          <w:rtl/>
          <w:lang w:bidi="fa-IR"/>
        </w:rPr>
        <w:t xml:space="preserve"> اختراع براي عموم</w:t>
      </w:r>
      <w:r w:rsidRPr="00BA6B73">
        <w:rPr>
          <w:rFonts w:ascii="Times New Roman" w:hAnsi="Times New Roman" w:cs="B Nazanin" w:hint="cs"/>
          <w:color w:val="000000"/>
          <w:sz w:val="24"/>
          <w:szCs w:val="24"/>
          <w:rtl/>
          <w:lang w:bidi="fa-IR"/>
        </w:rPr>
        <w:t>،</w:t>
      </w:r>
      <w:r w:rsidRPr="00BA6B73">
        <w:rPr>
          <w:rFonts w:ascii="Times New Roman" w:hAnsi="Times New Roman" w:cs="B Nazanin"/>
          <w:color w:val="000000"/>
          <w:sz w:val="24"/>
          <w:szCs w:val="24"/>
          <w:rtl/>
          <w:lang w:bidi="fa-IR"/>
        </w:rPr>
        <w:t xml:space="preserve"> براي يك دوره زماني محدود</w:t>
      </w:r>
      <w:r w:rsidRPr="00BA6B73">
        <w:rPr>
          <w:rFonts w:ascii="Times New Roman" w:hAnsi="Times New Roman" w:cs="B Nazanin" w:hint="cs"/>
          <w:color w:val="000000"/>
          <w:sz w:val="24"/>
          <w:szCs w:val="24"/>
          <w:rtl/>
          <w:lang w:bidi="fa-IR"/>
        </w:rPr>
        <w:t xml:space="preserve"> (معمولاً 20 تا 30 ساله) وفق مقررات</w:t>
      </w:r>
      <w:r w:rsidRPr="00BA6B73">
        <w:rPr>
          <w:rFonts w:ascii="Times New Roman" w:hAnsi="Times New Roman" w:cs="B Nazanin"/>
          <w:color w:val="000000"/>
          <w:sz w:val="24"/>
          <w:szCs w:val="24"/>
          <w:rtl/>
          <w:lang w:bidi="fa-IR"/>
        </w:rPr>
        <w:t xml:space="preserve"> </w:t>
      </w:r>
      <w:r w:rsidRPr="00BA6B73">
        <w:rPr>
          <w:rFonts w:ascii="Times New Roman" w:hAnsi="Times New Roman" w:cs="B Nazanin" w:hint="cs"/>
          <w:color w:val="000000"/>
          <w:sz w:val="24"/>
          <w:szCs w:val="24"/>
          <w:rtl/>
          <w:lang w:bidi="fa-IR"/>
        </w:rPr>
        <w:t xml:space="preserve">به مالك اختراع </w:t>
      </w:r>
      <w:r w:rsidRPr="00BA6B73">
        <w:rPr>
          <w:rFonts w:ascii="Times New Roman" w:hAnsi="Times New Roman" w:cs="B Nazanin"/>
          <w:color w:val="000000"/>
          <w:sz w:val="24"/>
          <w:szCs w:val="24"/>
          <w:rtl/>
          <w:lang w:bidi="fa-IR"/>
        </w:rPr>
        <w:t>اعطا مي</w:t>
      </w:r>
      <w:r w:rsidRPr="00BA6B73">
        <w:rPr>
          <w:rFonts w:ascii="Times New Roman" w:hAnsi="Times New Roman" w:cs="B Nazanin" w:hint="cs"/>
          <w:color w:val="000000"/>
          <w:sz w:val="24"/>
          <w:szCs w:val="24"/>
          <w:rtl/>
          <w:lang w:bidi="fa-IR"/>
        </w:rPr>
        <w:t>‌</w:t>
      </w:r>
      <w:r w:rsidRPr="00BA6B73">
        <w:rPr>
          <w:rFonts w:ascii="Times New Roman" w:hAnsi="Times New Roman" w:cs="B Nazanin"/>
          <w:color w:val="000000"/>
          <w:sz w:val="24"/>
          <w:szCs w:val="24"/>
          <w:rtl/>
          <w:lang w:bidi="fa-IR"/>
        </w:rPr>
        <w:t xml:space="preserve">گردد و البته در كشور يا كشورهايي </w:t>
      </w:r>
      <w:r w:rsidRPr="00BA6B73">
        <w:rPr>
          <w:rFonts w:ascii="Times New Roman" w:hAnsi="Times New Roman" w:cs="B Nazanin" w:hint="cs"/>
          <w:color w:val="000000"/>
          <w:sz w:val="24"/>
          <w:szCs w:val="24"/>
          <w:rtl/>
          <w:lang w:bidi="fa-IR"/>
        </w:rPr>
        <w:t>معتبر است</w:t>
      </w:r>
      <w:r w:rsidRPr="00BA6B73">
        <w:rPr>
          <w:rFonts w:ascii="Times New Roman" w:hAnsi="Times New Roman" w:cs="B Nazanin"/>
          <w:color w:val="000000"/>
          <w:sz w:val="24"/>
          <w:szCs w:val="24"/>
          <w:rtl/>
          <w:lang w:bidi="fa-IR"/>
        </w:rPr>
        <w:t xml:space="preserve"> كه اين اختراع در آنها به ثبت رسيده </w:t>
      </w:r>
      <w:r w:rsidRPr="00BA6B73">
        <w:rPr>
          <w:rFonts w:ascii="Times New Roman" w:hAnsi="Times New Roman" w:cs="B Nazanin" w:hint="cs"/>
          <w:color w:val="000000"/>
          <w:sz w:val="24"/>
          <w:szCs w:val="24"/>
          <w:rtl/>
          <w:lang w:bidi="fa-IR"/>
        </w:rPr>
        <w:t>باشد</w:t>
      </w:r>
      <w:r w:rsidRPr="00BA6B73">
        <w:rPr>
          <w:rFonts w:ascii="Times New Roman" w:hAnsi="Times New Roman" w:cs="B Nazanin"/>
          <w:color w:val="000000"/>
          <w:sz w:val="24"/>
          <w:szCs w:val="24"/>
          <w:rtl/>
          <w:lang w:bidi="fa-IR"/>
        </w:rPr>
        <w:t>.</w:t>
      </w:r>
    </w:p>
    <w:p w14:paraId="45D65062" w14:textId="77777777" w:rsidR="00DC0542" w:rsidRPr="00BA6B73" w:rsidRDefault="00DC0542" w:rsidP="00DC0542">
      <w:pPr>
        <w:bidi/>
        <w:spacing w:after="0" w:line="240" w:lineRule="auto"/>
        <w:ind w:left="360"/>
        <w:jc w:val="both"/>
        <w:rPr>
          <w:rFonts w:ascii="Times New Roman" w:hAnsi="Times New Roman" w:cs="B Nazanin"/>
          <w:color w:val="000000"/>
          <w:sz w:val="24"/>
          <w:szCs w:val="24"/>
          <w:rtl/>
        </w:rPr>
      </w:pPr>
      <w:r w:rsidRPr="00BA6B73">
        <w:rPr>
          <w:rFonts w:ascii="Times New Roman" w:hAnsi="Times New Roman" w:cs="B Nazanin" w:hint="cs"/>
          <w:color w:val="000000"/>
          <w:sz w:val="24"/>
          <w:szCs w:val="24"/>
          <w:rtl/>
          <w:lang w:bidi="fa-IR"/>
        </w:rPr>
        <w:t>دارندۀ</w:t>
      </w:r>
      <w:r w:rsidRPr="00BA6B73">
        <w:rPr>
          <w:rFonts w:ascii="Times New Roman" w:hAnsi="Times New Roman" w:cs="B Nazanin"/>
          <w:color w:val="000000"/>
          <w:sz w:val="24"/>
          <w:szCs w:val="24"/>
          <w:rtl/>
          <w:lang w:bidi="fa-IR"/>
        </w:rPr>
        <w:t xml:space="preserve"> </w:t>
      </w:r>
      <w:r w:rsidRPr="00BA6B73">
        <w:rPr>
          <w:rFonts w:ascii="Times New Roman" w:hAnsi="Times New Roman" w:cs="B Nazanin" w:hint="cs"/>
          <w:color w:val="000000"/>
          <w:sz w:val="24"/>
          <w:szCs w:val="24"/>
          <w:rtl/>
          <w:lang w:bidi="fa-IR"/>
        </w:rPr>
        <w:t xml:space="preserve">گواهينامه اختراع، داراي </w:t>
      </w:r>
      <w:r w:rsidRPr="00BA6B73">
        <w:rPr>
          <w:rFonts w:ascii="Times New Roman" w:hAnsi="Times New Roman" w:cs="B Nazanin"/>
          <w:color w:val="000000"/>
          <w:sz w:val="24"/>
          <w:szCs w:val="24"/>
          <w:rtl/>
          <w:lang w:bidi="fa-IR"/>
        </w:rPr>
        <w:t>حق</w:t>
      </w:r>
      <w:r w:rsidRPr="00BA6B73">
        <w:rPr>
          <w:rFonts w:ascii="Times New Roman" w:hAnsi="Times New Roman" w:cs="B Nazanin" w:hint="cs"/>
          <w:color w:val="000000"/>
          <w:sz w:val="24"/>
          <w:szCs w:val="24"/>
          <w:rtl/>
          <w:lang w:bidi="fa-IR"/>
        </w:rPr>
        <w:t>ي</w:t>
      </w:r>
      <w:r w:rsidRPr="00BA6B73">
        <w:rPr>
          <w:rFonts w:ascii="Times New Roman" w:hAnsi="Times New Roman" w:cs="B Nazanin"/>
          <w:color w:val="000000"/>
          <w:sz w:val="24"/>
          <w:szCs w:val="24"/>
          <w:rtl/>
          <w:lang w:bidi="fa-IR"/>
        </w:rPr>
        <w:t xml:space="preserve"> انحصاري </w:t>
      </w:r>
      <w:r w:rsidRPr="00BA6B73">
        <w:rPr>
          <w:rFonts w:ascii="Times New Roman" w:hAnsi="Times New Roman" w:cs="B Nazanin" w:hint="cs"/>
          <w:color w:val="000000"/>
          <w:sz w:val="24"/>
          <w:szCs w:val="24"/>
          <w:rtl/>
          <w:lang w:bidi="fa-IR"/>
        </w:rPr>
        <w:t>جهت</w:t>
      </w:r>
      <w:r w:rsidRPr="00BA6B73">
        <w:rPr>
          <w:rFonts w:ascii="Times New Roman" w:hAnsi="Times New Roman" w:cs="B Nazanin"/>
          <w:color w:val="000000"/>
          <w:sz w:val="24"/>
          <w:szCs w:val="24"/>
          <w:rtl/>
          <w:lang w:bidi="fa-IR"/>
        </w:rPr>
        <w:t xml:space="preserve"> </w:t>
      </w:r>
      <w:r w:rsidRPr="00BA6B73">
        <w:rPr>
          <w:rFonts w:ascii="Times New Roman" w:hAnsi="Times New Roman" w:cs="B Nazanin" w:hint="cs"/>
          <w:color w:val="000000"/>
          <w:sz w:val="24"/>
          <w:szCs w:val="24"/>
          <w:rtl/>
          <w:lang w:bidi="fa-IR"/>
        </w:rPr>
        <w:t xml:space="preserve">توليد، توزيع، استفاده و يا واگذاري نتيجه اختراع خود مي‌باشد. پس از انقضای مدت </w:t>
      </w:r>
      <w:r w:rsidRPr="00BA6B73">
        <w:rPr>
          <w:rFonts w:ascii="Times New Roman" w:hAnsi="Times New Roman" w:cs="B Nazanin"/>
          <w:color w:val="000000"/>
          <w:sz w:val="24"/>
          <w:szCs w:val="24"/>
          <w:rtl/>
        </w:rPr>
        <w:t xml:space="preserve">زمان </w:t>
      </w:r>
      <w:r w:rsidRPr="00BA6B73">
        <w:rPr>
          <w:rFonts w:ascii="Times New Roman" w:hAnsi="Times New Roman" w:cs="B Nazanin" w:hint="cs"/>
          <w:color w:val="000000"/>
          <w:sz w:val="24"/>
          <w:szCs w:val="24"/>
          <w:rtl/>
        </w:rPr>
        <w:t>اعتبار گواهينامه اختراع</w:t>
      </w:r>
      <w:r w:rsidRPr="00BA6B73">
        <w:rPr>
          <w:rFonts w:ascii="Times New Roman" w:hAnsi="Times New Roman" w:cs="B Nazanin" w:hint="cs"/>
          <w:color w:val="000000"/>
          <w:sz w:val="24"/>
          <w:szCs w:val="24"/>
          <w:rtl/>
          <w:lang w:bidi="fa-IR"/>
        </w:rPr>
        <w:t xml:space="preserve">، عموم می‌توانند از نتايج آن بصورت </w:t>
      </w:r>
      <w:r w:rsidRPr="00BA6B73">
        <w:rPr>
          <w:rFonts w:ascii="Times New Roman" w:hAnsi="Times New Roman" w:cs="B Nazanin"/>
          <w:color w:val="000000"/>
          <w:sz w:val="24"/>
          <w:szCs w:val="24"/>
          <w:rtl/>
        </w:rPr>
        <w:t>رايگان</w:t>
      </w:r>
      <w:r w:rsidRPr="00BA6B73">
        <w:rPr>
          <w:rFonts w:ascii="Times New Roman" w:hAnsi="Times New Roman" w:cs="B Nazanin" w:hint="cs"/>
          <w:color w:val="000000"/>
          <w:sz w:val="24"/>
          <w:szCs w:val="24"/>
          <w:rtl/>
          <w:lang w:bidi="fa-IR"/>
        </w:rPr>
        <w:t xml:space="preserve"> استفاده نمايند. </w:t>
      </w:r>
    </w:p>
    <w:p w14:paraId="49D69BC3" w14:textId="77777777" w:rsidR="00DC0542" w:rsidRPr="00BA6B73" w:rsidRDefault="00DC0542" w:rsidP="00DC0542">
      <w:pPr>
        <w:bidi/>
        <w:spacing w:after="0" w:line="240" w:lineRule="auto"/>
        <w:jc w:val="both"/>
        <w:rPr>
          <w:rFonts w:ascii="Times New Roman" w:hAnsi="Times New Roman" w:cs="B Nazanin"/>
          <w:color w:val="000000"/>
          <w:sz w:val="24"/>
          <w:szCs w:val="24"/>
          <w:rtl/>
          <w:lang w:bidi="fa-IR"/>
        </w:rPr>
      </w:pPr>
      <w:r w:rsidRPr="00BA6B73">
        <w:rPr>
          <w:rFonts w:ascii="Times New Roman" w:hAnsi="Times New Roman" w:cs="B Nazanin" w:hint="cs"/>
          <w:b/>
          <w:bCs/>
          <w:color w:val="000000"/>
          <w:sz w:val="24"/>
          <w:szCs w:val="24"/>
          <w:rtl/>
          <w:lang w:bidi="fa-IR"/>
        </w:rPr>
        <w:t>واگذاري امتياز بهره‌برداري از دارايي فكري</w:t>
      </w:r>
      <w:r w:rsidRPr="00BA6B73">
        <w:rPr>
          <w:rFonts w:ascii="Times New Roman" w:hAnsi="Times New Roman" w:cs="B Nazanin"/>
          <w:b/>
          <w:bCs/>
          <w:color w:val="000000"/>
          <w:sz w:val="24"/>
          <w:szCs w:val="24"/>
          <w:rtl/>
          <w:lang w:bidi="fa-IR"/>
        </w:rPr>
        <w:t>(</w:t>
      </w:r>
      <w:r w:rsidRPr="00BA6B73">
        <w:rPr>
          <w:rFonts w:ascii="Times New Roman" w:hAnsi="Times New Roman" w:cs="B Nazanin"/>
          <w:b/>
          <w:bCs/>
          <w:color w:val="000000"/>
          <w:sz w:val="24"/>
          <w:szCs w:val="24"/>
          <w:lang w:bidi="fa-IR"/>
        </w:rPr>
        <w:t>Licensing</w:t>
      </w:r>
      <w:r w:rsidRPr="00BA6B73">
        <w:rPr>
          <w:rFonts w:ascii="Times New Roman" w:hAnsi="Times New Roman" w:cs="B Nazanin"/>
          <w:b/>
          <w:bCs/>
          <w:color w:val="000000"/>
          <w:sz w:val="24"/>
          <w:szCs w:val="24"/>
          <w:rtl/>
          <w:lang w:bidi="fa-IR"/>
        </w:rPr>
        <w:t>)</w:t>
      </w:r>
      <w:r w:rsidRPr="00BA6B73">
        <w:rPr>
          <w:rFonts w:ascii="Times New Roman" w:hAnsi="Times New Roman" w:cs="B Nazanin" w:hint="cs"/>
          <w:b/>
          <w:bCs/>
          <w:color w:val="000000"/>
          <w:sz w:val="24"/>
          <w:szCs w:val="24"/>
          <w:rtl/>
          <w:lang w:bidi="fa-IR"/>
        </w:rPr>
        <w:t xml:space="preserve">: </w:t>
      </w:r>
      <w:r w:rsidRPr="00BA6B73">
        <w:rPr>
          <w:rFonts w:ascii="Times New Roman" w:hAnsi="Times New Roman" w:cs="B Nazanin" w:hint="cs"/>
          <w:color w:val="000000"/>
          <w:sz w:val="24"/>
          <w:szCs w:val="24"/>
          <w:rtl/>
          <w:lang w:bidi="fa-IR"/>
        </w:rPr>
        <w:t>قراردادي‌است بين مالك دارايي فكري و متقاضي بهره‌برداري از آن دارايي كه به‌موجب آن قرارداد، متقاضي در قبال پرداخت مبلغي(به‌صورت درصدي از درآمد خالص حاصل از فروش محصول(</w:t>
      </w:r>
      <w:r w:rsidRPr="00BA6B73">
        <w:rPr>
          <w:rFonts w:ascii="Times New Roman" w:hAnsi="Times New Roman" w:cs="B Nazanin"/>
          <w:color w:val="000000"/>
          <w:sz w:val="24"/>
          <w:szCs w:val="24"/>
          <w:lang w:bidi="fa-IR"/>
        </w:rPr>
        <w:t>Royalty</w:t>
      </w:r>
      <w:r w:rsidRPr="00BA6B73">
        <w:rPr>
          <w:rFonts w:ascii="Times New Roman" w:hAnsi="Times New Roman" w:cs="B Nazanin" w:hint="cs"/>
          <w:color w:val="000000"/>
          <w:sz w:val="24"/>
          <w:szCs w:val="24"/>
          <w:rtl/>
          <w:lang w:bidi="fa-IR"/>
        </w:rPr>
        <w:t>) و يا مبلغي ثابت)، مجوز بهره‌برداري از دارايي فكري را بدست مي‌آورد.</w:t>
      </w:r>
    </w:p>
    <w:p w14:paraId="492271B7" w14:textId="77777777" w:rsidR="00DC0542" w:rsidRPr="00BA6B73" w:rsidRDefault="00DC0542" w:rsidP="00DC0542">
      <w:pPr>
        <w:bidi/>
        <w:spacing w:after="0" w:line="240" w:lineRule="auto"/>
        <w:jc w:val="both"/>
        <w:rPr>
          <w:rFonts w:ascii="Times New Roman" w:hAnsi="Times New Roman" w:cs="B Nazanin"/>
          <w:color w:val="000000"/>
          <w:sz w:val="24"/>
          <w:szCs w:val="24"/>
          <w:rtl/>
          <w:lang w:bidi="fa-IR"/>
        </w:rPr>
      </w:pPr>
      <w:r w:rsidRPr="00BA6B73">
        <w:rPr>
          <w:rFonts w:ascii="Times New Roman" w:hAnsi="Times New Roman" w:cs="B Nazanin" w:hint="cs"/>
          <w:b/>
          <w:bCs/>
          <w:color w:val="000000"/>
          <w:sz w:val="24"/>
          <w:szCs w:val="24"/>
          <w:rtl/>
          <w:lang w:bidi="fa-IR"/>
        </w:rPr>
        <w:lastRenderedPageBreak/>
        <w:t>حامي</w:t>
      </w:r>
      <w:r w:rsidRPr="00BA6B73">
        <w:rPr>
          <w:rFonts w:ascii="Times New Roman" w:hAnsi="Times New Roman" w:cs="B Nazanin"/>
          <w:b/>
          <w:bCs/>
          <w:color w:val="000000"/>
          <w:sz w:val="24"/>
          <w:szCs w:val="24"/>
          <w:rtl/>
          <w:lang w:bidi="fa-IR"/>
        </w:rPr>
        <w:t>(</w:t>
      </w:r>
      <w:r w:rsidRPr="00BA6B73">
        <w:rPr>
          <w:rFonts w:ascii="Times New Roman" w:hAnsi="Times New Roman" w:cs="B Nazanin"/>
          <w:b/>
          <w:bCs/>
          <w:color w:val="000000"/>
          <w:sz w:val="24"/>
          <w:szCs w:val="24"/>
          <w:lang w:bidi="fa-IR"/>
        </w:rPr>
        <w:t>Sponsor</w:t>
      </w:r>
      <w:r w:rsidRPr="00BA6B73">
        <w:rPr>
          <w:rFonts w:ascii="Times New Roman" w:hAnsi="Times New Roman" w:cs="B Nazanin"/>
          <w:b/>
          <w:bCs/>
          <w:color w:val="000000"/>
          <w:sz w:val="24"/>
          <w:szCs w:val="24"/>
          <w:rtl/>
          <w:lang w:bidi="fa-IR"/>
        </w:rPr>
        <w:t>)</w:t>
      </w:r>
      <w:r w:rsidRPr="00BA6B73">
        <w:rPr>
          <w:rFonts w:ascii="Times New Roman" w:hAnsi="Times New Roman" w:cs="B Nazanin" w:hint="cs"/>
          <w:b/>
          <w:bCs/>
          <w:color w:val="000000"/>
          <w:sz w:val="24"/>
          <w:szCs w:val="24"/>
          <w:rtl/>
          <w:lang w:bidi="fa-IR"/>
        </w:rPr>
        <w:t>:</w:t>
      </w:r>
      <w:r w:rsidRPr="00BA6B73">
        <w:rPr>
          <w:rFonts w:ascii="Times New Roman" w:hAnsi="Times New Roman" w:cs="B Nazanin" w:hint="cs"/>
          <w:color w:val="000000"/>
          <w:sz w:val="24"/>
          <w:szCs w:val="24"/>
          <w:rtl/>
          <w:lang w:bidi="fa-IR"/>
        </w:rPr>
        <w:t xml:space="preserve"> افرادي حقيقي يا حقوقي (اعم از دولتي يا غير دولتي) هستند كه در كنار دانشگاه و پديدآورنده در ايجاد دارايي فكري (معمولاً از طريق حمايت مالي) سهيم مي‌باشند. </w:t>
      </w:r>
    </w:p>
    <w:p w14:paraId="49714635" w14:textId="77777777" w:rsidR="00DC0542" w:rsidRPr="00BA6B73" w:rsidRDefault="00DC0542" w:rsidP="00DC0542">
      <w:pPr>
        <w:bidi/>
        <w:spacing w:after="0" w:line="240" w:lineRule="auto"/>
        <w:jc w:val="both"/>
        <w:rPr>
          <w:rFonts w:ascii="Times New Roman" w:hAnsi="Times New Roman" w:cs="B Nazanin"/>
          <w:color w:val="000000"/>
          <w:sz w:val="24"/>
          <w:szCs w:val="24"/>
          <w:rtl/>
          <w:lang w:bidi="fa-IR"/>
        </w:rPr>
      </w:pPr>
      <w:r w:rsidRPr="00BA6B73">
        <w:rPr>
          <w:rFonts w:ascii="Times New Roman" w:hAnsi="Times New Roman" w:cs="B Nazanin" w:hint="cs"/>
          <w:b/>
          <w:bCs/>
          <w:color w:val="000000"/>
          <w:sz w:val="24"/>
          <w:szCs w:val="24"/>
          <w:rtl/>
          <w:lang w:bidi="fa-IR"/>
        </w:rPr>
        <w:t>طرح پایان یافته:</w:t>
      </w:r>
      <w:r w:rsidRPr="00BA6B73">
        <w:rPr>
          <w:rFonts w:ascii="Times New Roman" w:hAnsi="Times New Roman" w:cs="B Nazanin" w:hint="cs"/>
          <w:color w:val="000000"/>
          <w:sz w:val="24"/>
          <w:szCs w:val="24"/>
          <w:rtl/>
          <w:lang w:bidi="fa-IR"/>
        </w:rPr>
        <w:t xml:space="preserve"> به طرحی گفته می شود که گزارش پایان طرح آن در سامانه پژوهان ثبت و تیک پایان یافته زده شده باشد منبعد در این آئین نامه با اختصار "طرح" نامیده می شود. </w:t>
      </w:r>
    </w:p>
    <w:p w14:paraId="199F3918" w14:textId="77777777" w:rsidR="00DC0542" w:rsidRPr="00980AD5" w:rsidRDefault="00DC0542" w:rsidP="00980AD5">
      <w:pPr>
        <w:bidi/>
        <w:spacing w:before="240"/>
        <w:rPr>
          <w:rFonts w:ascii="B Mitra" w:hAnsi="B Mitra" w:cs="B Nazanin"/>
          <w:b/>
          <w:bCs/>
          <w:color w:val="000000"/>
          <w:kern w:val="32"/>
          <w:sz w:val="24"/>
          <w:szCs w:val="24"/>
          <w:rtl/>
          <w:lang w:bidi="fa-IR"/>
        </w:rPr>
      </w:pPr>
      <w:r w:rsidRPr="00980AD5">
        <w:rPr>
          <w:rFonts w:ascii="B Mitra" w:hAnsi="B Mitra" w:cs="B Nazanin" w:hint="cs"/>
          <w:b/>
          <w:bCs/>
          <w:color w:val="000000"/>
          <w:kern w:val="32"/>
          <w:sz w:val="24"/>
          <w:szCs w:val="24"/>
          <w:rtl/>
          <w:lang w:bidi="fa-IR"/>
        </w:rPr>
        <w:t>ماده 2)  روش اجرا:</w:t>
      </w:r>
    </w:p>
    <w:p w14:paraId="0C5E1F65" w14:textId="77777777" w:rsidR="00DC0542" w:rsidRPr="00BA6B73" w:rsidRDefault="00DC0542" w:rsidP="00DC0542">
      <w:pPr>
        <w:pStyle w:val="ListParagraph"/>
        <w:numPr>
          <w:ilvl w:val="0"/>
          <w:numId w:val="46"/>
        </w:numPr>
        <w:bidi/>
        <w:spacing w:after="160" w:line="259" w:lineRule="auto"/>
        <w:jc w:val="lowKashida"/>
        <w:rPr>
          <w:rFonts w:cs="B Nazanin"/>
          <w:b/>
          <w:bCs/>
          <w:sz w:val="24"/>
          <w:szCs w:val="24"/>
          <w:lang w:bidi="fa-IR"/>
        </w:rPr>
      </w:pPr>
      <w:r w:rsidRPr="00BA6B73">
        <w:rPr>
          <w:rFonts w:cs="B Nazanin" w:hint="cs"/>
          <w:b/>
          <w:bCs/>
          <w:sz w:val="24"/>
          <w:szCs w:val="24"/>
          <w:rtl/>
          <w:lang w:bidi="fa-IR"/>
        </w:rPr>
        <w:t xml:space="preserve">بررسی طرح های پایان یافته و پایان نامه های دفاع شده از طریق سیستم جامع اطلاعات پژوهشی(پژوهان) </w:t>
      </w:r>
    </w:p>
    <w:p w14:paraId="11E718B9" w14:textId="77777777" w:rsidR="00DC0542" w:rsidRPr="00BA6B73" w:rsidRDefault="00DC0542" w:rsidP="00DC0542">
      <w:pPr>
        <w:bidi/>
        <w:spacing w:after="0" w:line="240" w:lineRule="auto"/>
        <w:ind w:left="360"/>
        <w:jc w:val="lowKashida"/>
        <w:rPr>
          <w:rFonts w:cs="B Nazanin"/>
          <w:sz w:val="24"/>
          <w:szCs w:val="24"/>
          <w:rtl/>
          <w:lang w:bidi="fa-IR"/>
        </w:rPr>
      </w:pPr>
      <w:r w:rsidRPr="00BA6B73">
        <w:rPr>
          <w:rFonts w:ascii="B Mitra" w:hAnsi="B Mitra" w:cs="B Nazanin" w:hint="cs"/>
          <w:b/>
          <w:bCs/>
          <w:color w:val="000000"/>
          <w:kern w:val="32"/>
          <w:sz w:val="24"/>
          <w:szCs w:val="24"/>
          <w:rtl/>
          <w:lang w:bidi="fa-IR"/>
        </w:rPr>
        <w:t>تبصره1:</w:t>
      </w:r>
      <w:r w:rsidRPr="00BA6B73">
        <w:rPr>
          <w:rFonts w:cs="B Nazanin" w:hint="cs"/>
          <w:sz w:val="24"/>
          <w:szCs w:val="24"/>
          <w:rtl/>
          <w:lang w:bidi="fa-IR"/>
        </w:rPr>
        <w:t xml:space="preserve"> جستجو طرح ها و پایان نامه ها با پتانسیل ثبت اختراع بطور مستمر و در طول سال بررسی می گردد.</w:t>
      </w:r>
    </w:p>
    <w:p w14:paraId="69AC1911" w14:textId="77777777" w:rsidR="00DC0542" w:rsidRPr="00BA6B73" w:rsidRDefault="00DC0542" w:rsidP="00DC0542">
      <w:pPr>
        <w:bidi/>
        <w:spacing w:after="0" w:line="240" w:lineRule="auto"/>
        <w:ind w:left="360"/>
        <w:jc w:val="lowKashida"/>
        <w:rPr>
          <w:rFonts w:cs="B Nazanin"/>
          <w:sz w:val="24"/>
          <w:szCs w:val="24"/>
          <w:lang w:bidi="fa-IR"/>
        </w:rPr>
      </w:pPr>
    </w:p>
    <w:p w14:paraId="0A4A934C" w14:textId="77777777" w:rsidR="00DC0542" w:rsidRPr="00BA6B73" w:rsidRDefault="00DC0542" w:rsidP="00DC0542">
      <w:pPr>
        <w:pStyle w:val="ListParagraph"/>
        <w:numPr>
          <w:ilvl w:val="0"/>
          <w:numId w:val="46"/>
        </w:numPr>
        <w:bidi/>
        <w:spacing w:after="160" w:line="259" w:lineRule="auto"/>
        <w:jc w:val="lowKashida"/>
        <w:rPr>
          <w:rFonts w:cs="B Nazanin"/>
          <w:b/>
          <w:bCs/>
          <w:sz w:val="24"/>
          <w:szCs w:val="24"/>
          <w:lang w:bidi="fa-IR"/>
        </w:rPr>
      </w:pPr>
      <w:r w:rsidRPr="00BA6B73">
        <w:rPr>
          <w:rFonts w:cs="B Nazanin" w:hint="cs"/>
          <w:b/>
          <w:bCs/>
          <w:sz w:val="24"/>
          <w:szCs w:val="24"/>
          <w:rtl/>
          <w:lang w:bidi="fa-IR"/>
        </w:rPr>
        <w:t xml:space="preserve">بررسی سابقه طرح ها و پایان نامه ها  </w:t>
      </w:r>
    </w:p>
    <w:p w14:paraId="6A017039" w14:textId="77777777" w:rsidR="00DC0542" w:rsidRPr="00BA6B73" w:rsidRDefault="00DC0542" w:rsidP="00DC0542">
      <w:pPr>
        <w:bidi/>
        <w:spacing w:after="0" w:line="240" w:lineRule="auto"/>
        <w:ind w:left="360"/>
        <w:jc w:val="lowKashida"/>
        <w:rPr>
          <w:rFonts w:cs="B Nazanin"/>
          <w:sz w:val="24"/>
          <w:szCs w:val="24"/>
          <w:lang w:bidi="fa-IR"/>
        </w:rPr>
      </w:pPr>
      <w:r w:rsidRPr="00BA6B73">
        <w:rPr>
          <w:rFonts w:ascii="B Mitra" w:hAnsi="B Mitra" w:cs="B Nazanin" w:hint="cs"/>
          <w:b/>
          <w:bCs/>
          <w:color w:val="000000"/>
          <w:kern w:val="32"/>
          <w:sz w:val="24"/>
          <w:szCs w:val="24"/>
          <w:rtl/>
          <w:lang w:bidi="fa-IR"/>
        </w:rPr>
        <w:t xml:space="preserve">تبصره2: </w:t>
      </w:r>
      <w:r w:rsidRPr="00BA6B73">
        <w:rPr>
          <w:rFonts w:cs="B Nazanin" w:hint="cs"/>
          <w:sz w:val="24"/>
          <w:szCs w:val="24"/>
          <w:rtl/>
          <w:lang w:bidi="fa-IR"/>
        </w:rPr>
        <w:t xml:space="preserve">در صورتی که هر گونه افشا (اعم از مقاله، پوستر، ارائه در همایش ها و کنفرانس ها، سخنرانی و..) مرتبط با موضوع اصلی اختراع با توجه به زمان شش ماه از زمان افشا تا تسلیم اظهارنامه گذشته باشد نمی توان اقدامی جهت ثبت اختراع نمود . </w:t>
      </w:r>
    </w:p>
    <w:p w14:paraId="543B1B97" w14:textId="77777777" w:rsidR="00DC0542" w:rsidRPr="00BA6B73" w:rsidRDefault="00DC0542" w:rsidP="00DC0542">
      <w:pPr>
        <w:bidi/>
        <w:spacing w:after="0" w:line="240" w:lineRule="auto"/>
        <w:ind w:left="360"/>
        <w:jc w:val="lowKashida"/>
        <w:rPr>
          <w:rFonts w:cs="B Nazanin"/>
          <w:sz w:val="24"/>
          <w:szCs w:val="24"/>
          <w:rtl/>
          <w:lang w:bidi="fa-IR"/>
        </w:rPr>
      </w:pPr>
      <w:r w:rsidRPr="00BA6B73">
        <w:rPr>
          <w:rFonts w:ascii="B Mitra" w:hAnsi="B Mitra" w:cs="B Nazanin" w:hint="cs"/>
          <w:b/>
          <w:bCs/>
          <w:color w:val="000000"/>
          <w:kern w:val="32"/>
          <w:sz w:val="24"/>
          <w:szCs w:val="24"/>
          <w:rtl/>
          <w:lang w:bidi="fa-IR"/>
        </w:rPr>
        <w:t>تبصره3:</w:t>
      </w:r>
      <w:r w:rsidRPr="00BA6B73">
        <w:rPr>
          <w:rFonts w:cs="B Nazanin" w:hint="cs"/>
          <w:sz w:val="24"/>
          <w:szCs w:val="24"/>
          <w:rtl/>
          <w:lang w:bidi="fa-IR"/>
        </w:rPr>
        <w:t xml:space="preserve"> اطلاعات عدم افشا اختراع ضمن بررسی کارشناس با فرم شماره یک  (پیوست آئین نامه) از مجری طرح / پایان نامه دریافت خواهد شد.</w:t>
      </w:r>
    </w:p>
    <w:p w14:paraId="7A9E445F" w14:textId="77777777" w:rsidR="00DC0542" w:rsidRPr="00BA6B73" w:rsidRDefault="00DC0542" w:rsidP="00DC0542">
      <w:pPr>
        <w:bidi/>
        <w:spacing w:after="0" w:line="240" w:lineRule="auto"/>
        <w:ind w:left="360"/>
        <w:jc w:val="lowKashida"/>
        <w:rPr>
          <w:rFonts w:cs="B Nazanin"/>
          <w:sz w:val="24"/>
          <w:szCs w:val="24"/>
          <w:lang w:bidi="fa-IR"/>
        </w:rPr>
      </w:pPr>
    </w:p>
    <w:p w14:paraId="24B1EC85" w14:textId="77777777" w:rsidR="00DC0542" w:rsidRPr="00BA6B73" w:rsidRDefault="00DC0542" w:rsidP="00DC0542">
      <w:pPr>
        <w:pStyle w:val="ListParagraph"/>
        <w:numPr>
          <w:ilvl w:val="0"/>
          <w:numId w:val="46"/>
        </w:numPr>
        <w:bidi/>
        <w:spacing w:after="160" w:line="259" w:lineRule="auto"/>
        <w:jc w:val="lowKashida"/>
        <w:rPr>
          <w:rFonts w:cs="B Nazanin"/>
          <w:b/>
          <w:bCs/>
          <w:sz w:val="24"/>
          <w:szCs w:val="24"/>
          <w:lang w:bidi="fa-IR"/>
        </w:rPr>
      </w:pPr>
      <w:r w:rsidRPr="00BA6B73">
        <w:rPr>
          <w:rFonts w:cs="B Nazanin" w:hint="cs"/>
          <w:b/>
          <w:bCs/>
          <w:sz w:val="24"/>
          <w:szCs w:val="24"/>
          <w:rtl/>
          <w:lang w:bidi="fa-IR"/>
        </w:rPr>
        <w:t xml:space="preserve">غربالگری و انتخاب طرح ها  و پایان نامه هایی که پتانسیل ثبت اختراع دارند. </w:t>
      </w:r>
    </w:p>
    <w:p w14:paraId="58CB7578" w14:textId="77777777" w:rsidR="00DC0542" w:rsidRPr="00BA6B73" w:rsidRDefault="00DC0542" w:rsidP="00DC0542">
      <w:pPr>
        <w:pStyle w:val="ListParagraph"/>
        <w:numPr>
          <w:ilvl w:val="0"/>
          <w:numId w:val="46"/>
        </w:numPr>
        <w:bidi/>
        <w:spacing w:after="160" w:line="259" w:lineRule="auto"/>
        <w:jc w:val="lowKashida"/>
        <w:rPr>
          <w:rFonts w:cs="B Nazanin"/>
          <w:b/>
          <w:bCs/>
          <w:sz w:val="24"/>
          <w:szCs w:val="24"/>
          <w:lang w:bidi="fa-IR"/>
        </w:rPr>
      </w:pPr>
      <w:r w:rsidRPr="00BA6B73">
        <w:rPr>
          <w:rFonts w:cs="B Nazanin" w:hint="cs"/>
          <w:b/>
          <w:bCs/>
          <w:sz w:val="24"/>
          <w:szCs w:val="24"/>
          <w:rtl/>
          <w:lang w:bidi="fa-IR"/>
        </w:rPr>
        <w:t xml:space="preserve">ارسال ایمیل به مجری طرف قرارداد طرح/ پایان نامه جهت اقدام به ثبت اختراع </w:t>
      </w:r>
    </w:p>
    <w:p w14:paraId="10665D8E" w14:textId="77777777" w:rsidR="00DC0542" w:rsidRPr="00BA6B73" w:rsidRDefault="00DC0542" w:rsidP="00DC0542">
      <w:pPr>
        <w:bidi/>
        <w:spacing w:after="0" w:line="240" w:lineRule="auto"/>
        <w:ind w:left="360"/>
        <w:jc w:val="lowKashida"/>
        <w:rPr>
          <w:rFonts w:cs="B Nazanin"/>
          <w:sz w:val="24"/>
          <w:szCs w:val="24"/>
          <w:lang w:bidi="fa-IR"/>
        </w:rPr>
      </w:pPr>
      <w:r w:rsidRPr="00BA6B73">
        <w:rPr>
          <w:rFonts w:ascii="B Mitra" w:hAnsi="B Mitra" w:cs="B Nazanin" w:hint="cs"/>
          <w:b/>
          <w:bCs/>
          <w:color w:val="000000"/>
          <w:kern w:val="32"/>
          <w:sz w:val="24"/>
          <w:szCs w:val="24"/>
          <w:rtl/>
          <w:lang w:bidi="fa-IR"/>
        </w:rPr>
        <w:t>تبصره4:</w:t>
      </w:r>
      <w:r w:rsidRPr="00BA6B73">
        <w:rPr>
          <w:rFonts w:cs="B Nazanin" w:hint="cs"/>
          <w:sz w:val="24"/>
          <w:szCs w:val="24"/>
          <w:rtl/>
          <w:lang w:bidi="fa-IR"/>
        </w:rPr>
        <w:t xml:space="preserve"> از زمان ارسال ایمیل تا اقدام جهت شروع پروسه ثبت اختراع (تکمیل فرم اولیه درخواست ثبت اختراع و ارسال به مدیریت توسعه فناوری سلامت) دو هفته فرصت دارند.</w:t>
      </w:r>
    </w:p>
    <w:p w14:paraId="421FC5B6" w14:textId="77777777" w:rsidR="00DC0542" w:rsidRPr="00BA6B73" w:rsidRDefault="00DC0542" w:rsidP="00DC0542">
      <w:pPr>
        <w:bidi/>
        <w:spacing w:after="0" w:line="240" w:lineRule="auto"/>
        <w:ind w:left="360"/>
        <w:jc w:val="lowKashida"/>
        <w:rPr>
          <w:rFonts w:cs="B Nazanin"/>
          <w:sz w:val="24"/>
          <w:szCs w:val="24"/>
          <w:lang w:bidi="fa-IR"/>
        </w:rPr>
      </w:pPr>
      <w:r w:rsidRPr="00BA6B73">
        <w:rPr>
          <w:rFonts w:ascii="B Mitra" w:hAnsi="B Mitra" w:cs="B Nazanin" w:hint="cs"/>
          <w:b/>
          <w:bCs/>
          <w:color w:val="000000"/>
          <w:kern w:val="32"/>
          <w:sz w:val="24"/>
          <w:szCs w:val="24"/>
          <w:rtl/>
          <w:lang w:bidi="fa-IR"/>
        </w:rPr>
        <w:t>تبصره5:</w:t>
      </w:r>
      <w:r w:rsidRPr="00BA6B73">
        <w:rPr>
          <w:rFonts w:cs="B Nazanin" w:hint="cs"/>
          <w:sz w:val="24"/>
          <w:szCs w:val="24"/>
          <w:rtl/>
          <w:lang w:bidi="fa-IR"/>
        </w:rPr>
        <w:t xml:space="preserve"> در صورتی که مجری طرح/ پایان نامه بعد از ارسال اولین ایمیل در زمان مشخص شده اقدامی ننماید.</w:t>
      </w:r>
    </w:p>
    <w:p w14:paraId="57F0A8A3" w14:textId="77777777" w:rsidR="00DC0542" w:rsidRPr="00BA6B73" w:rsidRDefault="00DC0542" w:rsidP="00DC0542">
      <w:pPr>
        <w:pStyle w:val="ListParagraph"/>
        <w:bidi/>
        <w:spacing w:after="160" w:line="259" w:lineRule="auto"/>
        <w:jc w:val="lowKashida"/>
        <w:rPr>
          <w:rFonts w:cs="B Nazanin"/>
          <w:sz w:val="24"/>
          <w:szCs w:val="24"/>
          <w:rtl/>
          <w:lang w:bidi="fa-IR"/>
        </w:rPr>
      </w:pPr>
      <w:r w:rsidRPr="00BA6B73">
        <w:rPr>
          <w:rFonts w:cs="B Nazanin" w:hint="cs"/>
          <w:sz w:val="24"/>
          <w:szCs w:val="24"/>
          <w:rtl/>
          <w:lang w:bidi="fa-IR"/>
        </w:rPr>
        <w:t>به استناد بند 1.2 ماده 7 خط‌مشي و ضوابط حقوق مالكيت فكري در خصوص نحوه تخصیص درآمد های حاصله از مالکیت فکری اقدام خواهد شد.</w:t>
      </w:r>
    </w:p>
    <w:p w14:paraId="46826708" w14:textId="77777777" w:rsidR="00DC0542" w:rsidRPr="00BA6B73" w:rsidRDefault="00DC0542" w:rsidP="00DC0542">
      <w:pPr>
        <w:bidi/>
        <w:spacing w:after="0" w:line="240" w:lineRule="auto"/>
        <w:ind w:left="360"/>
        <w:jc w:val="lowKashida"/>
        <w:rPr>
          <w:rFonts w:ascii="B Mitra" w:hAnsi="B Mitra" w:cs="B Nazanin"/>
          <w:b/>
          <w:bCs/>
          <w:color w:val="000000"/>
          <w:kern w:val="32"/>
          <w:sz w:val="24"/>
          <w:szCs w:val="24"/>
          <w:rtl/>
          <w:lang w:bidi="fa-IR"/>
        </w:rPr>
      </w:pPr>
      <w:r w:rsidRPr="00BA6B73">
        <w:rPr>
          <w:rFonts w:ascii="B Mitra" w:hAnsi="B Mitra" w:cs="B Nazanin" w:hint="cs"/>
          <w:b/>
          <w:bCs/>
          <w:color w:val="000000"/>
          <w:kern w:val="32"/>
          <w:sz w:val="24"/>
          <w:szCs w:val="24"/>
          <w:rtl/>
          <w:lang w:bidi="fa-IR"/>
        </w:rPr>
        <w:t xml:space="preserve">تبصره6: </w:t>
      </w:r>
      <w:r w:rsidRPr="00BA6B73">
        <w:rPr>
          <w:rFonts w:cs="B Nazanin" w:hint="cs"/>
          <w:sz w:val="24"/>
          <w:szCs w:val="24"/>
          <w:rtl/>
          <w:lang w:bidi="fa-IR"/>
        </w:rPr>
        <w:t xml:space="preserve">همچنین طبق بند "ه"  ماده 5 قانون ثبت اختراعات، طرح های صنعتی و علائم تجاری، مصوب 1386 در صورتی که اختراع ناشی از استخدام یا </w:t>
      </w:r>
      <w:r w:rsidRPr="00BA6B73">
        <w:rPr>
          <w:rFonts w:ascii="Times New Roman" w:hAnsi="Times New Roman" w:cs="B Nazanin" w:hint="cs"/>
          <w:color w:val="000000"/>
          <w:sz w:val="24"/>
          <w:szCs w:val="24"/>
          <w:rtl/>
          <w:lang w:bidi="fa-IR"/>
        </w:rPr>
        <w:t>قرارداد</w:t>
      </w:r>
      <w:r w:rsidRPr="00BA6B73">
        <w:rPr>
          <w:rFonts w:cs="B Nazanin" w:hint="cs"/>
          <w:sz w:val="24"/>
          <w:szCs w:val="24"/>
          <w:rtl/>
          <w:lang w:bidi="fa-IR"/>
        </w:rPr>
        <w:t xml:space="preserve"> باشد، حقوق مادی آن متعلق به کارفرما خواهد بود، مگر آن که خلاف آن در قرارداد شرط شده باشد.</w:t>
      </w:r>
    </w:p>
    <w:p w14:paraId="13B77460" w14:textId="77777777" w:rsidR="00DC0542" w:rsidRDefault="00DC0542" w:rsidP="00BA6B73">
      <w:pPr>
        <w:bidi/>
        <w:spacing w:after="0" w:line="240" w:lineRule="auto"/>
        <w:ind w:left="360"/>
        <w:jc w:val="lowKashida"/>
        <w:rPr>
          <w:rFonts w:asciiTheme="majorHAnsi" w:eastAsiaTheme="majorEastAsia" w:hAnsiTheme="majorHAnsi" w:cs="B Titr"/>
          <w:color w:val="17365D" w:themeColor="text2" w:themeShade="BF"/>
          <w:spacing w:val="5"/>
          <w:kern w:val="28"/>
          <w:sz w:val="36"/>
          <w:szCs w:val="36"/>
          <w:rtl/>
          <w:lang w:bidi="fa-IR"/>
        </w:rPr>
      </w:pPr>
      <w:r w:rsidRPr="00BA6B73">
        <w:rPr>
          <w:rFonts w:ascii="B Mitra" w:hAnsi="B Mitra" w:cs="B Nazanin" w:hint="cs"/>
          <w:b/>
          <w:bCs/>
          <w:color w:val="000000"/>
          <w:kern w:val="32"/>
          <w:sz w:val="24"/>
          <w:szCs w:val="24"/>
          <w:rtl/>
          <w:lang w:bidi="fa-IR"/>
        </w:rPr>
        <w:t xml:space="preserve">تبصره7: </w:t>
      </w:r>
      <w:r w:rsidRPr="00BA6B73">
        <w:rPr>
          <w:rFonts w:cs="B Nazanin" w:hint="cs"/>
          <w:sz w:val="24"/>
          <w:szCs w:val="24"/>
          <w:rtl/>
          <w:lang w:bidi="fa-IR"/>
        </w:rPr>
        <w:t xml:space="preserve">در صورتی که مالکین و مخترعین اختراع از همکاری جهت ثبت آن امتناع ورزند دانشگاه می تواند راسا اقدام به ثبت اختراع نماید.ضمن حفظ حقوق معنوی مخترعین بعنوان مخترعین اختراع، 100% مالکیت مادی اختراع با دانشگاه خواهد بود. و در صورت تجاری سازی آن  حداکثر 40% از درآمد های حاصله متعلق به مالکین اختراع و مابقی سهم دانشگاه خواهد بود. </w:t>
      </w:r>
      <w:r>
        <w:rPr>
          <w:rtl/>
          <w:lang w:bidi="fa-IR"/>
        </w:rPr>
        <w:br w:type="page"/>
      </w:r>
    </w:p>
    <w:p w14:paraId="7FF851E0" w14:textId="77777777" w:rsidR="00B76465" w:rsidRDefault="00B76465" w:rsidP="00B76465">
      <w:pPr>
        <w:pStyle w:val="Style1"/>
        <w:rPr>
          <w:rtl/>
          <w:lang w:bidi="fa-IR"/>
        </w:rPr>
      </w:pPr>
      <w:r>
        <w:rPr>
          <w:rFonts w:hint="cs"/>
          <w:rtl/>
          <w:lang w:bidi="fa-IR"/>
        </w:rPr>
        <w:lastRenderedPageBreak/>
        <w:t>قوانین متفرقه در حوزه اختراعات:</w:t>
      </w:r>
    </w:p>
    <w:p w14:paraId="7469F7C2" w14:textId="77777777" w:rsidR="00B76465" w:rsidRPr="00B76465" w:rsidRDefault="00B76465" w:rsidP="00B76465">
      <w:pPr>
        <w:bidi/>
        <w:spacing w:after="0" w:line="240" w:lineRule="auto"/>
        <w:jc w:val="both"/>
        <w:rPr>
          <w:rFonts w:cs="B Nazanin"/>
          <w:b/>
          <w:bCs/>
          <w:rtl/>
          <w:lang w:bidi="fa-IR"/>
        </w:rPr>
      </w:pPr>
      <w:r w:rsidRPr="00B76465">
        <w:rPr>
          <w:rFonts w:cs="B Nazanin" w:hint="cs"/>
          <w:b/>
          <w:bCs/>
          <w:rtl/>
          <w:lang w:bidi="fa-IR"/>
        </w:rPr>
        <w:t>تفاهم</w:t>
      </w:r>
      <w:r w:rsidRPr="00B76465">
        <w:rPr>
          <w:rFonts w:cs="B Nazanin"/>
          <w:b/>
          <w:bCs/>
          <w:rtl/>
          <w:lang w:bidi="fa-IR"/>
        </w:rPr>
        <w:t xml:space="preserve"> </w:t>
      </w:r>
      <w:r w:rsidRPr="00B76465">
        <w:rPr>
          <w:rFonts w:cs="B Nazanin" w:hint="cs"/>
          <w:b/>
          <w:bCs/>
          <w:rtl/>
          <w:lang w:bidi="fa-IR"/>
        </w:rPr>
        <w:t>نامه</w:t>
      </w:r>
      <w:r w:rsidRPr="00B76465">
        <w:rPr>
          <w:rFonts w:cs="B Nazanin"/>
          <w:b/>
          <w:bCs/>
          <w:rtl/>
          <w:lang w:bidi="fa-IR"/>
        </w:rPr>
        <w:t xml:space="preserve"> </w:t>
      </w:r>
      <w:r w:rsidRPr="00B76465">
        <w:rPr>
          <w:rFonts w:cs="B Nazanin"/>
          <w:b/>
          <w:bCs/>
          <w:lang w:bidi="fa-IR"/>
        </w:rPr>
        <w:t>US Patent</w:t>
      </w:r>
      <w:r w:rsidRPr="00B76465">
        <w:rPr>
          <w:rFonts w:cs="B Nazanin"/>
          <w:b/>
          <w:bCs/>
          <w:rtl/>
          <w:lang w:bidi="fa-IR"/>
        </w:rPr>
        <w:t xml:space="preserve"> </w:t>
      </w:r>
      <w:r w:rsidRPr="00B76465">
        <w:rPr>
          <w:rFonts w:cs="B Nazanin" w:hint="cs"/>
          <w:b/>
          <w:bCs/>
          <w:rtl/>
          <w:lang w:bidi="fa-IR"/>
        </w:rPr>
        <w:t xml:space="preserve"> (مصوب </w:t>
      </w:r>
      <w:r w:rsidR="00294822">
        <w:rPr>
          <w:rFonts w:cs="B Nazanin" w:hint="cs"/>
          <w:b/>
          <w:bCs/>
          <w:rtl/>
          <w:lang w:bidi="fa-IR"/>
        </w:rPr>
        <w:t>شورای فناوری دانشگاه مورخ</w:t>
      </w:r>
      <w:r w:rsidR="00294822" w:rsidRPr="00B76465">
        <w:rPr>
          <w:rFonts w:cs="B Nazanin" w:hint="cs"/>
          <w:b/>
          <w:bCs/>
          <w:rtl/>
          <w:lang w:bidi="fa-IR"/>
        </w:rPr>
        <w:t xml:space="preserve"> </w:t>
      </w:r>
      <w:r w:rsidRPr="00B76465">
        <w:rPr>
          <w:rFonts w:cs="B Nazanin" w:hint="cs"/>
          <w:b/>
          <w:bCs/>
          <w:rtl/>
          <w:lang w:bidi="fa-IR"/>
        </w:rPr>
        <w:t>19/10/1394)</w:t>
      </w:r>
    </w:p>
    <w:p w14:paraId="2052B135" w14:textId="77777777" w:rsidR="00B76465" w:rsidRPr="00034AB4" w:rsidRDefault="00B76465" w:rsidP="00B76465">
      <w:pPr>
        <w:bidi/>
        <w:spacing w:after="0" w:line="240" w:lineRule="auto"/>
        <w:ind w:left="360"/>
        <w:jc w:val="both"/>
        <w:rPr>
          <w:rFonts w:cs="B Nazanin"/>
          <w:sz w:val="24"/>
          <w:szCs w:val="24"/>
          <w:rtl/>
        </w:rPr>
      </w:pPr>
      <w:r w:rsidRPr="00034AB4">
        <w:rPr>
          <w:rFonts w:cs="B Nazanin" w:hint="cs"/>
          <w:sz w:val="24"/>
          <w:szCs w:val="24"/>
          <w:rtl/>
        </w:rPr>
        <w:t>این تفاهم نامه با شرکت تعاونی تدبیراندیشان آرکا به عنوان یکی از کارگزاران کانون پتنت ایران با این شرایط تایید شد:</w:t>
      </w:r>
    </w:p>
    <w:p w14:paraId="1F650F1B" w14:textId="77777777" w:rsidR="00B76465" w:rsidRDefault="00B76465" w:rsidP="00B76465">
      <w:pPr>
        <w:bidi/>
        <w:spacing w:after="0" w:line="240" w:lineRule="auto"/>
        <w:ind w:left="360"/>
        <w:jc w:val="both"/>
        <w:rPr>
          <w:rFonts w:cs="B Nazanin"/>
          <w:sz w:val="24"/>
          <w:szCs w:val="24"/>
          <w:rtl/>
          <w:lang w:bidi="fa-IR"/>
        </w:rPr>
      </w:pPr>
      <w:r w:rsidRPr="00034AB4">
        <w:rPr>
          <w:rFonts w:cs="B Nazanin" w:hint="cs"/>
          <w:sz w:val="24"/>
          <w:szCs w:val="24"/>
          <w:rtl/>
        </w:rPr>
        <w:t xml:space="preserve">بنا به تفاهم نامه 90% هزینه را کانون پتنت ایران پرداخت می نماید. 10% باقیمانده را متقاضی در ابتدای قرارداد به کارگزار پرداخت می نماید. در صورتی که ادعای مذکور به انتشار پتنت تا مرحله اخذ </w:t>
      </w:r>
      <w:r w:rsidRPr="00034AB4">
        <w:rPr>
          <w:rFonts w:cs="B Nazanin"/>
          <w:sz w:val="24"/>
          <w:szCs w:val="24"/>
        </w:rPr>
        <w:t>Publication number</w:t>
      </w:r>
      <w:r w:rsidRPr="00034AB4">
        <w:rPr>
          <w:rFonts w:cs="B Nazanin" w:hint="cs"/>
          <w:sz w:val="24"/>
          <w:szCs w:val="24"/>
          <w:rtl/>
          <w:lang w:bidi="fa-IR"/>
        </w:rPr>
        <w:t xml:space="preserve"> منجر شود این مبلغ پرداختی توسط متقاضی توسط معاونت پژوهش و فناوری دانشگاه به وی بازپرداخت می شود. مبلغ در حال حاضر 12000 دلار اعلام شده است که به تناسب هر پرونده ممکن است مبلغ متغیر باشد. مبلغ مبنای 12000 دلار نیز در طول مدت تفاهم نامه ممکن است تغییر یابد. </w:t>
      </w:r>
    </w:p>
    <w:p w14:paraId="030131EA" w14:textId="77777777" w:rsidR="00B76465" w:rsidRPr="00B76465" w:rsidRDefault="00B76465" w:rsidP="00B76465">
      <w:pPr>
        <w:tabs>
          <w:tab w:val="num" w:pos="720"/>
        </w:tabs>
        <w:bidi/>
        <w:spacing w:before="240" w:after="0"/>
        <w:jc w:val="both"/>
        <w:rPr>
          <w:rFonts w:cs="B Nazanin"/>
          <w:b/>
          <w:bCs/>
          <w:sz w:val="24"/>
          <w:szCs w:val="24"/>
          <w:lang w:bidi="fa-IR"/>
        </w:rPr>
      </w:pPr>
      <w:r w:rsidRPr="00B76465">
        <w:rPr>
          <w:rFonts w:cs="B Nazanin" w:hint="cs"/>
          <w:b/>
          <w:bCs/>
          <w:sz w:val="24"/>
          <w:szCs w:val="24"/>
          <w:rtl/>
          <w:lang w:bidi="fa-IR"/>
        </w:rPr>
        <w:t xml:space="preserve">نحوه پرداخت هزینه در تفاهم نامه </w:t>
      </w:r>
      <w:r w:rsidRPr="00B76465">
        <w:rPr>
          <w:rFonts w:cs="B Nazanin"/>
          <w:b/>
          <w:bCs/>
          <w:sz w:val="24"/>
          <w:szCs w:val="24"/>
          <w:lang w:bidi="fa-IR"/>
        </w:rPr>
        <w:t>pct</w:t>
      </w:r>
      <w:r w:rsidRPr="00B76465">
        <w:rPr>
          <w:rFonts w:cs="B Nazanin" w:hint="cs"/>
          <w:b/>
          <w:bCs/>
          <w:sz w:val="24"/>
          <w:szCs w:val="24"/>
          <w:rtl/>
          <w:lang w:bidi="fa-IR"/>
        </w:rPr>
        <w:t xml:space="preserve"> (مصوب </w:t>
      </w:r>
      <w:r w:rsidR="00294822">
        <w:rPr>
          <w:rFonts w:cs="B Nazanin" w:hint="cs"/>
          <w:b/>
          <w:bCs/>
          <w:rtl/>
          <w:lang w:bidi="fa-IR"/>
        </w:rPr>
        <w:t>شورای فناوری دانشگاه مورخ</w:t>
      </w:r>
      <w:r w:rsidR="00294822" w:rsidRPr="00B76465">
        <w:rPr>
          <w:rFonts w:cs="B Nazanin" w:hint="cs"/>
          <w:b/>
          <w:bCs/>
          <w:sz w:val="24"/>
          <w:szCs w:val="24"/>
          <w:rtl/>
          <w:lang w:bidi="fa-IR"/>
        </w:rPr>
        <w:t xml:space="preserve"> </w:t>
      </w:r>
      <w:r w:rsidRPr="00B76465">
        <w:rPr>
          <w:rFonts w:cs="B Nazanin" w:hint="cs"/>
          <w:b/>
          <w:bCs/>
          <w:sz w:val="24"/>
          <w:szCs w:val="24"/>
          <w:rtl/>
          <w:lang w:bidi="fa-IR"/>
        </w:rPr>
        <w:t>14/7/1394)</w:t>
      </w:r>
    </w:p>
    <w:p w14:paraId="5FE48CD6" w14:textId="77777777" w:rsidR="00B76465" w:rsidRDefault="00B76465" w:rsidP="00B76465">
      <w:pPr>
        <w:bidi/>
        <w:rPr>
          <w:rFonts w:cs="B Nazanin"/>
          <w:sz w:val="24"/>
          <w:szCs w:val="24"/>
          <w:lang w:bidi="fa-IR"/>
        </w:rPr>
      </w:pPr>
      <w:r>
        <w:rPr>
          <w:rFonts w:cs="B Nazanin" w:hint="cs"/>
          <w:sz w:val="24"/>
          <w:szCs w:val="24"/>
          <w:rtl/>
          <w:lang w:bidi="fa-IR"/>
        </w:rPr>
        <w:t xml:space="preserve">مقرر گردید برای دانشجویان، 9 میلیون ریال اول توسط دانشجو پرداخت شود دانشگاه نیز تا مبلغ 21 میلیون ریال را پرداخت خواهد نمود. مابقی هزینه های پیش بینی نشده را نیز دانشگاه پرداخت می پردازد. مقرر گردید در خصوص </w:t>
      </w:r>
      <w:r>
        <w:rPr>
          <w:rFonts w:cs="B Nazanin"/>
          <w:sz w:val="24"/>
          <w:szCs w:val="24"/>
          <w:lang w:bidi="fa-IR"/>
        </w:rPr>
        <w:t>PCT</w:t>
      </w:r>
      <w:r>
        <w:rPr>
          <w:rFonts w:cs="B Nazanin" w:hint="cs"/>
          <w:sz w:val="24"/>
          <w:szCs w:val="24"/>
          <w:rtl/>
          <w:lang w:bidi="fa-IR"/>
        </w:rPr>
        <w:t xml:space="preserve"> اطلاع رسانی انجام شود.</w:t>
      </w:r>
    </w:p>
    <w:p w14:paraId="5DFBDBBD" w14:textId="77777777" w:rsidR="00B76465" w:rsidRPr="00B76465" w:rsidRDefault="008861ED" w:rsidP="00B76465">
      <w:pPr>
        <w:bidi/>
        <w:spacing w:after="0" w:line="240" w:lineRule="auto"/>
        <w:jc w:val="both"/>
        <w:rPr>
          <w:rFonts w:cs="B Nazanin"/>
          <w:b/>
          <w:bCs/>
          <w:rtl/>
          <w:lang w:bidi="fa-IR"/>
        </w:rPr>
      </w:pPr>
      <w:hyperlink r:id="rId10" w:history="1">
        <w:r w:rsidR="00B76465" w:rsidRPr="00B76465">
          <w:rPr>
            <w:rFonts w:cs="B Nazanin" w:hint="cs"/>
            <w:b/>
            <w:bCs/>
            <w:rtl/>
            <w:lang w:bidi="fa-IR"/>
          </w:rPr>
          <w:t>تشکیل کمیته داوری اختراعات</w:t>
        </w:r>
      </w:hyperlink>
      <w:r w:rsidR="00B76465" w:rsidRPr="00B76465">
        <w:rPr>
          <w:rFonts w:cs="B Nazanin" w:hint="cs"/>
          <w:b/>
          <w:bCs/>
          <w:rtl/>
          <w:lang w:bidi="fa-IR"/>
        </w:rPr>
        <w:t>(مصوب</w:t>
      </w:r>
      <w:r w:rsidR="00294822">
        <w:rPr>
          <w:rFonts w:cs="B Nazanin" w:hint="cs"/>
          <w:b/>
          <w:bCs/>
          <w:rtl/>
          <w:lang w:bidi="fa-IR"/>
        </w:rPr>
        <w:t xml:space="preserve"> شورای فناوری دانشگاه مورخ</w:t>
      </w:r>
      <w:r w:rsidR="00B76465" w:rsidRPr="00B76465">
        <w:rPr>
          <w:rFonts w:cs="B Nazanin" w:hint="cs"/>
          <w:b/>
          <w:bCs/>
          <w:rtl/>
          <w:lang w:bidi="fa-IR"/>
        </w:rPr>
        <w:t xml:space="preserve"> </w:t>
      </w:r>
      <w:r w:rsidR="00B76465" w:rsidRPr="00B76465">
        <w:rPr>
          <w:rFonts w:cs="B Nazanin"/>
          <w:b/>
          <w:bCs/>
          <w:rtl/>
          <w:lang w:bidi="fa-IR"/>
        </w:rPr>
        <w:t>9/4/1397</w:t>
      </w:r>
      <w:r w:rsidR="00B76465" w:rsidRPr="00B76465">
        <w:rPr>
          <w:rFonts w:cs="B Nazanin" w:hint="cs"/>
          <w:b/>
          <w:bCs/>
          <w:rtl/>
          <w:lang w:bidi="fa-IR"/>
        </w:rPr>
        <w:t>)</w:t>
      </w:r>
    </w:p>
    <w:p w14:paraId="2229C504" w14:textId="77777777" w:rsidR="00B76465" w:rsidRDefault="00B76465" w:rsidP="00B76465">
      <w:pPr>
        <w:bidi/>
        <w:spacing w:after="0"/>
        <w:jc w:val="both"/>
        <w:rPr>
          <w:rFonts w:cs="B Nazanin"/>
          <w:sz w:val="24"/>
          <w:szCs w:val="24"/>
          <w:rtl/>
        </w:rPr>
      </w:pPr>
      <w:r>
        <w:rPr>
          <w:rFonts w:cs="B Nazanin" w:hint="cs"/>
          <w:sz w:val="24"/>
          <w:szCs w:val="24"/>
          <w:rtl/>
        </w:rPr>
        <w:t>امتیازات داوری به شرح ذیل تصویب شد:</w:t>
      </w:r>
    </w:p>
    <w:p w14:paraId="3777FEC0" w14:textId="77777777" w:rsidR="00B76465" w:rsidRPr="004D1204" w:rsidRDefault="00B76465" w:rsidP="00B76465">
      <w:pPr>
        <w:numPr>
          <w:ilvl w:val="0"/>
          <w:numId w:val="37"/>
        </w:numPr>
        <w:bidi/>
        <w:spacing w:after="0" w:line="240" w:lineRule="auto"/>
        <w:jc w:val="lowKashida"/>
        <w:rPr>
          <w:rFonts w:cs="B Nazanin"/>
          <w:sz w:val="24"/>
          <w:szCs w:val="24"/>
          <w:rtl/>
          <w:lang w:bidi="fa-IR"/>
        </w:rPr>
      </w:pPr>
      <w:r>
        <w:rPr>
          <w:rFonts w:cs="B Nazanin" w:hint="cs"/>
          <w:sz w:val="24"/>
          <w:szCs w:val="24"/>
          <w:rtl/>
          <w:lang w:bidi="fa-IR"/>
        </w:rPr>
        <w:t>ب</w:t>
      </w:r>
      <w:r w:rsidRPr="004D1204">
        <w:rPr>
          <w:rFonts w:cs="B Nazanin"/>
          <w:sz w:val="24"/>
          <w:szCs w:val="24"/>
          <w:rtl/>
          <w:lang w:bidi="fa-IR"/>
        </w:rPr>
        <w:t>را</w:t>
      </w:r>
      <w:r w:rsidRPr="004D1204">
        <w:rPr>
          <w:rFonts w:cs="B Nazanin" w:hint="cs"/>
          <w:sz w:val="24"/>
          <w:szCs w:val="24"/>
          <w:rtl/>
          <w:lang w:bidi="fa-IR"/>
        </w:rPr>
        <w:t>ی</w:t>
      </w:r>
      <w:r w:rsidRPr="004D1204">
        <w:rPr>
          <w:rFonts w:cs="B Nazanin"/>
          <w:sz w:val="24"/>
          <w:szCs w:val="24"/>
          <w:rtl/>
          <w:lang w:bidi="fa-IR"/>
        </w:rPr>
        <w:t xml:space="preserve"> داوران خارج از دانشگاه و داوران غ</w:t>
      </w:r>
      <w:r w:rsidRPr="004D1204">
        <w:rPr>
          <w:rFonts w:cs="B Nazanin" w:hint="cs"/>
          <w:sz w:val="24"/>
          <w:szCs w:val="24"/>
          <w:rtl/>
          <w:lang w:bidi="fa-IR"/>
        </w:rPr>
        <w:t>ی</w:t>
      </w:r>
      <w:r w:rsidRPr="004D1204">
        <w:rPr>
          <w:rFonts w:cs="B Nazanin" w:hint="eastAsia"/>
          <w:sz w:val="24"/>
          <w:szCs w:val="24"/>
          <w:rtl/>
          <w:lang w:bidi="fa-IR"/>
        </w:rPr>
        <w:t>ره</w:t>
      </w:r>
      <w:r w:rsidRPr="004D1204">
        <w:rPr>
          <w:rFonts w:cs="B Nazanin" w:hint="cs"/>
          <w:sz w:val="24"/>
          <w:szCs w:val="24"/>
          <w:rtl/>
          <w:lang w:bidi="fa-IR"/>
        </w:rPr>
        <w:t>ی</w:t>
      </w:r>
      <w:r w:rsidRPr="004D1204">
        <w:rPr>
          <w:rFonts w:cs="B Nazanin" w:hint="eastAsia"/>
          <w:sz w:val="24"/>
          <w:szCs w:val="24"/>
          <w:rtl/>
          <w:lang w:bidi="fa-IR"/>
        </w:rPr>
        <w:t>ات</w:t>
      </w:r>
      <w:r w:rsidRPr="004D1204">
        <w:rPr>
          <w:rFonts w:cs="B Nazanin"/>
          <w:sz w:val="24"/>
          <w:szCs w:val="24"/>
          <w:rtl/>
          <w:lang w:bidi="fa-IR"/>
        </w:rPr>
        <w:t xml:space="preserve"> علم</w:t>
      </w:r>
      <w:r w:rsidRPr="004D1204">
        <w:rPr>
          <w:rFonts w:cs="B Nazanin" w:hint="cs"/>
          <w:sz w:val="24"/>
          <w:szCs w:val="24"/>
          <w:rtl/>
          <w:lang w:bidi="fa-IR"/>
        </w:rPr>
        <w:t>ی</w:t>
      </w:r>
      <w:r w:rsidRPr="004D1204">
        <w:rPr>
          <w:rFonts w:cs="B Nazanin"/>
          <w:sz w:val="24"/>
          <w:szCs w:val="24"/>
          <w:lang w:bidi="fa-IR"/>
        </w:rPr>
        <w:t xml:space="preserve"> :</w:t>
      </w:r>
    </w:p>
    <w:p w14:paraId="1174CC7E" w14:textId="77777777" w:rsidR="00B76465" w:rsidRPr="004D1204" w:rsidRDefault="00B76465" w:rsidP="00B76465">
      <w:pPr>
        <w:numPr>
          <w:ilvl w:val="0"/>
          <w:numId w:val="38"/>
        </w:numPr>
        <w:tabs>
          <w:tab w:val="right" w:pos="1127"/>
          <w:tab w:val="right" w:pos="1217"/>
          <w:tab w:val="right" w:pos="1577"/>
          <w:tab w:val="right" w:pos="1937"/>
        </w:tabs>
        <w:bidi/>
        <w:spacing w:after="0" w:line="240" w:lineRule="auto"/>
        <w:ind w:left="1037" w:hanging="407"/>
        <w:jc w:val="lowKashida"/>
        <w:rPr>
          <w:rFonts w:cs="B Nazanin"/>
          <w:sz w:val="24"/>
          <w:szCs w:val="24"/>
          <w:rtl/>
          <w:lang w:bidi="fa-IR"/>
        </w:rPr>
      </w:pPr>
      <w:r w:rsidRPr="004D1204">
        <w:rPr>
          <w:rFonts w:cs="B Nazanin"/>
          <w:sz w:val="24"/>
          <w:szCs w:val="24"/>
          <w:rtl/>
          <w:lang w:bidi="fa-IR"/>
        </w:rPr>
        <w:t>بررس</w:t>
      </w:r>
      <w:r w:rsidRPr="004D1204">
        <w:rPr>
          <w:rFonts w:cs="B Nazanin" w:hint="cs"/>
          <w:sz w:val="24"/>
          <w:szCs w:val="24"/>
          <w:rtl/>
          <w:lang w:bidi="fa-IR"/>
        </w:rPr>
        <w:t>ی</w:t>
      </w:r>
      <w:r w:rsidRPr="004D1204">
        <w:rPr>
          <w:rFonts w:cs="B Nazanin"/>
          <w:sz w:val="24"/>
          <w:szCs w:val="24"/>
          <w:rtl/>
          <w:lang w:bidi="fa-IR"/>
        </w:rPr>
        <w:t xml:space="preserve"> اختراع و پاسخ ده</w:t>
      </w:r>
      <w:r w:rsidRPr="004D1204">
        <w:rPr>
          <w:rFonts w:cs="B Nazanin" w:hint="cs"/>
          <w:sz w:val="24"/>
          <w:szCs w:val="24"/>
          <w:rtl/>
          <w:lang w:bidi="fa-IR"/>
        </w:rPr>
        <w:t>ی</w:t>
      </w:r>
      <w:r w:rsidRPr="004D1204">
        <w:rPr>
          <w:rFonts w:cs="B Nazanin"/>
          <w:sz w:val="24"/>
          <w:szCs w:val="24"/>
          <w:rtl/>
          <w:lang w:bidi="fa-IR"/>
        </w:rPr>
        <w:t xml:space="preserve"> داوران در عرض </w:t>
      </w:r>
      <w:r w:rsidRPr="004D1204">
        <w:rPr>
          <w:rFonts w:cs="B Nazanin" w:hint="cs"/>
          <w:sz w:val="24"/>
          <w:szCs w:val="24"/>
          <w:rtl/>
          <w:lang w:bidi="fa-IR"/>
        </w:rPr>
        <w:t>ی</w:t>
      </w:r>
      <w:r w:rsidRPr="004D1204">
        <w:rPr>
          <w:rFonts w:cs="B Nazanin" w:hint="eastAsia"/>
          <w:sz w:val="24"/>
          <w:szCs w:val="24"/>
          <w:rtl/>
          <w:lang w:bidi="fa-IR"/>
        </w:rPr>
        <w:t>ک</w:t>
      </w:r>
      <w:r w:rsidRPr="004D1204">
        <w:rPr>
          <w:rFonts w:cs="B Nazanin"/>
          <w:sz w:val="24"/>
          <w:szCs w:val="24"/>
          <w:rtl/>
          <w:lang w:bidi="fa-IR"/>
        </w:rPr>
        <w:t xml:space="preserve"> هفته مبلغ 200</w:t>
      </w:r>
      <w:r>
        <w:rPr>
          <w:rFonts w:cs="B Nazanin" w:hint="cs"/>
          <w:sz w:val="24"/>
          <w:szCs w:val="24"/>
          <w:rtl/>
          <w:lang w:bidi="fa-IR"/>
        </w:rPr>
        <w:t xml:space="preserve"> </w:t>
      </w:r>
      <w:r w:rsidRPr="004D1204">
        <w:rPr>
          <w:rFonts w:cs="B Nazanin"/>
          <w:sz w:val="24"/>
          <w:szCs w:val="24"/>
          <w:rtl/>
          <w:lang w:bidi="fa-IR"/>
        </w:rPr>
        <w:t>هزار</w:t>
      </w:r>
      <w:r>
        <w:rPr>
          <w:rFonts w:cs="B Nazanin" w:hint="cs"/>
          <w:sz w:val="24"/>
          <w:szCs w:val="24"/>
          <w:rtl/>
          <w:lang w:bidi="fa-IR"/>
        </w:rPr>
        <w:t xml:space="preserve"> </w:t>
      </w:r>
      <w:r w:rsidRPr="004D1204">
        <w:rPr>
          <w:rFonts w:cs="B Nazanin"/>
          <w:sz w:val="24"/>
          <w:szCs w:val="24"/>
          <w:rtl/>
          <w:lang w:bidi="fa-IR"/>
        </w:rPr>
        <w:t>تومان</w:t>
      </w:r>
      <w:r w:rsidRPr="004D1204">
        <w:rPr>
          <w:rFonts w:cs="B Nazanin"/>
          <w:sz w:val="24"/>
          <w:szCs w:val="24"/>
          <w:lang w:bidi="fa-IR"/>
        </w:rPr>
        <w:t xml:space="preserve"> </w:t>
      </w:r>
    </w:p>
    <w:p w14:paraId="48D5AEDA" w14:textId="77777777" w:rsidR="00B76465" w:rsidRPr="004D1204" w:rsidRDefault="00B76465" w:rsidP="00B76465">
      <w:pPr>
        <w:numPr>
          <w:ilvl w:val="0"/>
          <w:numId w:val="38"/>
        </w:numPr>
        <w:tabs>
          <w:tab w:val="right" w:pos="1127"/>
          <w:tab w:val="right" w:pos="1217"/>
          <w:tab w:val="right" w:pos="1577"/>
          <w:tab w:val="right" w:pos="1937"/>
        </w:tabs>
        <w:bidi/>
        <w:spacing w:after="0" w:line="240" w:lineRule="auto"/>
        <w:ind w:left="1037" w:hanging="407"/>
        <w:jc w:val="lowKashida"/>
        <w:rPr>
          <w:rFonts w:cs="B Nazanin"/>
          <w:sz w:val="24"/>
          <w:szCs w:val="24"/>
          <w:rtl/>
          <w:lang w:bidi="fa-IR"/>
        </w:rPr>
      </w:pPr>
      <w:r w:rsidRPr="004D1204">
        <w:rPr>
          <w:rFonts w:cs="B Nazanin"/>
          <w:sz w:val="24"/>
          <w:szCs w:val="24"/>
          <w:rtl/>
          <w:lang w:bidi="fa-IR"/>
        </w:rPr>
        <w:t>بررس</w:t>
      </w:r>
      <w:r w:rsidRPr="004D1204">
        <w:rPr>
          <w:rFonts w:cs="B Nazanin" w:hint="cs"/>
          <w:sz w:val="24"/>
          <w:szCs w:val="24"/>
          <w:rtl/>
          <w:lang w:bidi="fa-IR"/>
        </w:rPr>
        <w:t>ی</w:t>
      </w:r>
      <w:r w:rsidRPr="004D1204">
        <w:rPr>
          <w:rFonts w:cs="B Nazanin"/>
          <w:sz w:val="24"/>
          <w:szCs w:val="24"/>
          <w:rtl/>
          <w:lang w:bidi="fa-IR"/>
        </w:rPr>
        <w:t xml:space="preserve"> اختراع و پاسخ ده</w:t>
      </w:r>
      <w:r w:rsidRPr="004D1204">
        <w:rPr>
          <w:rFonts w:cs="B Nazanin" w:hint="cs"/>
          <w:sz w:val="24"/>
          <w:szCs w:val="24"/>
          <w:rtl/>
          <w:lang w:bidi="fa-IR"/>
        </w:rPr>
        <w:t>ی</w:t>
      </w:r>
      <w:r w:rsidRPr="004D1204">
        <w:rPr>
          <w:rFonts w:cs="B Nazanin"/>
          <w:sz w:val="24"/>
          <w:szCs w:val="24"/>
          <w:rtl/>
          <w:lang w:bidi="fa-IR"/>
        </w:rPr>
        <w:t xml:space="preserve"> داوران در عرض دو هفته مبلغ 150 هزار</w:t>
      </w:r>
      <w:r>
        <w:rPr>
          <w:rFonts w:cs="B Nazanin" w:hint="cs"/>
          <w:sz w:val="24"/>
          <w:szCs w:val="24"/>
          <w:rtl/>
          <w:lang w:bidi="fa-IR"/>
        </w:rPr>
        <w:t xml:space="preserve"> </w:t>
      </w:r>
      <w:r w:rsidRPr="004D1204">
        <w:rPr>
          <w:rFonts w:cs="B Nazanin"/>
          <w:sz w:val="24"/>
          <w:szCs w:val="24"/>
          <w:rtl/>
          <w:lang w:bidi="fa-IR"/>
        </w:rPr>
        <w:t>تومان</w:t>
      </w:r>
      <w:r w:rsidRPr="004D1204">
        <w:rPr>
          <w:rFonts w:cs="B Nazanin"/>
          <w:sz w:val="24"/>
          <w:szCs w:val="24"/>
          <w:lang w:bidi="fa-IR"/>
        </w:rPr>
        <w:t xml:space="preserve"> </w:t>
      </w:r>
    </w:p>
    <w:p w14:paraId="48A1BA0F" w14:textId="77777777" w:rsidR="00B76465" w:rsidRDefault="00B76465" w:rsidP="00B76465">
      <w:pPr>
        <w:numPr>
          <w:ilvl w:val="0"/>
          <w:numId w:val="38"/>
        </w:numPr>
        <w:tabs>
          <w:tab w:val="right" w:pos="1127"/>
          <w:tab w:val="right" w:pos="1217"/>
          <w:tab w:val="right" w:pos="1577"/>
          <w:tab w:val="right" w:pos="1937"/>
        </w:tabs>
        <w:bidi/>
        <w:spacing w:after="0" w:line="240" w:lineRule="auto"/>
        <w:ind w:left="1037" w:hanging="407"/>
        <w:jc w:val="lowKashida"/>
        <w:rPr>
          <w:rFonts w:cs="B Nazanin"/>
          <w:sz w:val="24"/>
          <w:szCs w:val="24"/>
          <w:lang w:bidi="fa-IR"/>
        </w:rPr>
      </w:pPr>
      <w:r w:rsidRPr="004D1204">
        <w:rPr>
          <w:rFonts w:cs="B Nazanin"/>
          <w:sz w:val="24"/>
          <w:szCs w:val="24"/>
          <w:rtl/>
          <w:lang w:bidi="fa-IR"/>
        </w:rPr>
        <w:t>بررس</w:t>
      </w:r>
      <w:r w:rsidRPr="004D1204">
        <w:rPr>
          <w:rFonts w:cs="B Nazanin" w:hint="cs"/>
          <w:sz w:val="24"/>
          <w:szCs w:val="24"/>
          <w:rtl/>
          <w:lang w:bidi="fa-IR"/>
        </w:rPr>
        <w:t>ی</w:t>
      </w:r>
      <w:r w:rsidRPr="004D1204">
        <w:rPr>
          <w:rFonts w:cs="B Nazanin"/>
          <w:sz w:val="24"/>
          <w:szCs w:val="24"/>
          <w:rtl/>
          <w:lang w:bidi="fa-IR"/>
        </w:rPr>
        <w:t xml:space="preserve"> اختراع و پاسخ ده</w:t>
      </w:r>
      <w:r w:rsidRPr="004D1204">
        <w:rPr>
          <w:rFonts w:cs="B Nazanin" w:hint="cs"/>
          <w:sz w:val="24"/>
          <w:szCs w:val="24"/>
          <w:rtl/>
          <w:lang w:bidi="fa-IR"/>
        </w:rPr>
        <w:t>ی</w:t>
      </w:r>
      <w:r w:rsidRPr="004D1204">
        <w:rPr>
          <w:rFonts w:cs="B Nazanin"/>
          <w:sz w:val="24"/>
          <w:szCs w:val="24"/>
          <w:rtl/>
          <w:lang w:bidi="fa-IR"/>
        </w:rPr>
        <w:t xml:space="preserve"> داوران تا قبل از </w:t>
      </w:r>
      <w:r w:rsidRPr="004D1204">
        <w:rPr>
          <w:rFonts w:cs="B Nazanin" w:hint="cs"/>
          <w:sz w:val="24"/>
          <w:szCs w:val="24"/>
          <w:rtl/>
          <w:lang w:bidi="fa-IR"/>
        </w:rPr>
        <w:t>ی</w:t>
      </w:r>
      <w:r w:rsidRPr="004D1204">
        <w:rPr>
          <w:rFonts w:cs="B Nazanin" w:hint="eastAsia"/>
          <w:sz w:val="24"/>
          <w:szCs w:val="24"/>
          <w:rtl/>
          <w:lang w:bidi="fa-IR"/>
        </w:rPr>
        <w:t>ک</w:t>
      </w:r>
      <w:r>
        <w:rPr>
          <w:rFonts w:cs="B Nazanin" w:hint="cs"/>
          <w:sz w:val="24"/>
          <w:szCs w:val="24"/>
          <w:rtl/>
          <w:lang w:bidi="fa-IR"/>
        </w:rPr>
        <w:t xml:space="preserve"> </w:t>
      </w:r>
      <w:r w:rsidRPr="004D1204">
        <w:rPr>
          <w:rFonts w:cs="B Nazanin" w:hint="eastAsia"/>
          <w:sz w:val="24"/>
          <w:szCs w:val="24"/>
          <w:rtl/>
          <w:lang w:bidi="fa-IR"/>
        </w:rPr>
        <w:t>ماه</w:t>
      </w:r>
      <w:r w:rsidRPr="004D1204">
        <w:rPr>
          <w:rFonts w:cs="B Nazanin"/>
          <w:sz w:val="24"/>
          <w:szCs w:val="24"/>
          <w:rtl/>
          <w:lang w:bidi="fa-IR"/>
        </w:rPr>
        <w:t xml:space="preserve"> مبلغ 100 هزار</w:t>
      </w:r>
      <w:r>
        <w:rPr>
          <w:rFonts w:cs="B Nazanin" w:hint="cs"/>
          <w:sz w:val="24"/>
          <w:szCs w:val="24"/>
          <w:rtl/>
          <w:lang w:bidi="fa-IR"/>
        </w:rPr>
        <w:t xml:space="preserve"> </w:t>
      </w:r>
      <w:r w:rsidRPr="004D1204">
        <w:rPr>
          <w:rFonts w:cs="B Nazanin"/>
          <w:sz w:val="24"/>
          <w:szCs w:val="24"/>
          <w:rtl/>
          <w:lang w:bidi="fa-IR"/>
        </w:rPr>
        <w:t>تومان</w:t>
      </w:r>
      <w:r w:rsidRPr="004D1204">
        <w:rPr>
          <w:rFonts w:cs="B Nazanin"/>
          <w:sz w:val="24"/>
          <w:szCs w:val="24"/>
          <w:lang w:bidi="fa-IR"/>
        </w:rPr>
        <w:t xml:space="preserve"> </w:t>
      </w:r>
    </w:p>
    <w:p w14:paraId="7F6BBB9E" w14:textId="77777777" w:rsidR="00B76465" w:rsidRPr="004D1204" w:rsidRDefault="00B76465" w:rsidP="00B76465">
      <w:pPr>
        <w:numPr>
          <w:ilvl w:val="0"/>
          <w:numId w:val="37"/>
        </w:numPr>
        <w:bidi/>
        <w:spacing w:after="0" w:line="240" w:lineRule="auto"/>
        <w:jc w:val="lowKashida"/>
        <w:rPr>
          <w:rFonts w:cs="B Nazanin"/>
          <w:sz w:val="24"/>
          <w:szCs w:val="24"/>
          <w:rtl/>
          <w:lang w:bidi="fa-IR"/>
        </w:rPr>
      </w:pPr>
      <w:r w:rsidRPr="004D1204">
        <w:rPr>
          <w:rFonts w:cs="B Nazanin"/>
          <w:sz w:val="24"/>
          <w:szCs w:val="24"/>
          <w:rtl/>
          <w:lang w:bidi="fa-IR"/>
        </w:rPr>
        <w:t>برا</w:t>
      </w:r>
      <w:r w:rsidRPr="004D1204">
        <w:rPr>
          <w:rFonts w:cs="B Nazanin" w:hint="cs"/>
          <w:sz w:val="24"/>
          <w:szCs w:val="24"/>
          <w:rtl/>
          <w:lang w:bidi="fa-IR"/>
        </w:rPr>
        <w:t>ی</w:t>
      </w:r>
      <w:r w:rsidRPr="004D1204">
        <w:rPr>
          <w:rFonts w:cs="B Nazanin"/>
          <w:sz w:val="24"/>
          <w:szCs w:val="24"/>
          <w:rtl/>
          <w:lang w:bidi="fa-IR"/>
        </w:rPr>
        <w:t xml:space="preserve"> اعضاء ه</w:t>
      </w:r>
      <w:r w:rsidRPr="004D1204">
        <w:rPr>
          <w:rFonts w:cs="B Nazanin" w:hint="cs"/>
          <w:sz w:val="24"/>
          <w:szCs w:val="24"/>
          <w:rtl/>
          <w:lang w:bidi="fa-IR"/>
        </w:rPr>
        <w:t>ی</w:t>
      </w:r>
      <w:r w:rsidRPr="004D1204">
        <w:rPr>
          <w:rFonts w:cs="B Nazanin" w:hint="eastAsia"/>
          <w:sz w:val="24"/>
          <w:szCs w:val="24"/>
          <w:rtl/>
          <w:lang w:bidi="fa-IR"/>
        </w:rPr>
        <w:t>ات</w:t>
      </w:r>
      <w:r w:rsidRPr="004D1204">
        <w:rPr>
          <w:rFonts w:cs="B Nazanin"/>
          <w:sz w:val="24"/>
          <w:szCs w:val="24"/>
          <w:rtl/>
          <w:lang w:bidi="fa-IR"/>
        </w:rPr>
        <w:t xml:space="preserve"> علم</w:t>
      </w:r>
      <w:r w:rsidRPr="004D1204">
        <w:rPr>
          <w:rFonts w:cs="B Nazanin" w:hint="cs"/>
          <w:sz w:val="24"/>
          <w:szCs w:val="24"/>
          <w:rtl/>
          <w:lang w:bidi="fa-IR"/>
        </w:rPr>
        <w:t>ی</w:t>
      </w:r>
      <w:r w:rsidRPr="004D1204">
        <w:rPr>
          <w:rFonts w:cs="B Nazanin"/>
          <w:sz w:val="24"/>
          <w:szCs w:val="24"/>
          <w:rtl/>
          <w:lang w:bidi="fa-IR"/>
        </w:rPr>
        <w:t xml:space="preserve"> داور</w:t>
      </w:r>
      <w:r w:rsidRPr="004D1204">
        <w:rPr>
          <w:rFonts w:cs="B Nazanin"/>
          <w:sz w:val="24"/>
          <w:szCs w:val="24"/>
          <w:lang w:bidi="fa-IR"/>
        </w:rPr>
        <w:t xml:space="preserve">: </w:t>
      </w:r>
    </w:p>
    <w:p w14:paraId="6309AB5C" w14:textId="77777777" w:rsidR="00B76465" w:rsidRPr="003E0A32" w:rsidRDefault="00B76465" w:rsidP="00B76465">
      <w:pPr>
        <w:numPr>
          <w:ilvl w:val="0"/>
          <w:numId w:val="38"/>
        </w:numPr>
        <w:tabs>
          <w:tab w:val="right" w:pos="1127"/>
          <w:tab w:val="right" w:pos="1217"/>
          <w:tab w:val="right" w:pos="1577"/>
          <w:tab w:val="right" w:pos="1937"/>
        </w:tabs>
        <w:bidi/>
        <w:spacing w:after="0" w:line="240" w:lineRule="auto"/>
        <w:ind w:left="1037" w:hanging="407"/>
        <w:jc w:val="lowKashida"/>
        <w:rPr>
          <w:rFonts w:cs="B Nazanin"/>
          <w:rtl/>
          <w:lang w:bidi="fa-IR"/>
        </w:rPr>
      </w:pPr>
      <w:r w:rsidRPr="003E0A32">
        <w:rPr>
          <w:rFonts w:cs="B Nazanin"/>
          <w:rtl/>
          <w:lang w:bidi="fa-IR"/>
        </w:rPr>
        <w:t>بررس</w:t>
      </w:r>
      <w:r w:rsidRPr="003E0A32">
        <w:rPr>
          <w:rFonts w:cs="B Nazanin" w:hint="cs"/>
          <w:rtl/>
          <w:lang w:bidi="fa-IR"/>
        </w:rPr>
        <w:t>ی</w:t>
      </w:r>
      <w:r w:rsidRPr="003E0A32">
        <w:rPr>
          <w:rFonts w:cs="B Nazanin"/>
          <w:rtl/>
          <w:lang w:bidi="fa-IR"/>
        </w:rPr>
        <w:t xml:space="preserve"> اختراع و پاسخ ده</w:t>
      </w:r>
      <w:r w:rsidRPr="003E0A32">
        <w:rPr>
          <w:rFonts w:cs="B Nazanin" w:hint="cs"/>
          <w:rtl/>
          <w:lang w:bidi="fa-IR"/>
        </w:rPr>
        <w:t>ی</w:t>
      </w:r>
      <w:r w:rsidRPr="003E0A32">
        <w:rPr>
          <w:rFonts w:cs="B Nazanin"/>
          <w:rtl/>
          <w:lang w:bidi="fa-IR"/>
        </w:rPr>
        <w:t xml:space="preserve"> داوران در عرض </w:t>
      </w:r>
      <w:r w:rsidRPr="003E0A32">
        <w:rPr>
          <w:rFonts w:cs="B Nazanin" w:hint="cs"/>
          <w:rtl/>
          <w:lang w:bidi="fa-IR"/>
        </w:rPr>
        <w:t>ی</w:t>
      </w:r>
      <w:r w:rsidRPr="003E0A32">
        <w:rPr>
          <w:rFonts w:cs="B Nazanin" w:hint="eastAsia"/>
          <w:rtl/>
          <w:lang w:bidi="fa-IR"/>
        </w:rPr>
        <w:t>ک</w:t>
      </w:r>
      <w:r w:rsidRPr="003E0A32">
        <w:rPr>
          <w:rFonts w:cs="B Nazanin"/>
          <w:rtl/>
          <w:lang w:bidi="fa-IR"/>
        </w:rPr>
        <w:t xml:space="preserve"> هفته بازا</w:t>
      </w:r>
      <w:r w:rsidRPr="003E0A32">
        <w:rPr>
          <w:rFonts w:cs="B Nazanin" w:hint="cs"/>
          <w:rtl/>
          <w:lang w:bidi="fa-IR"/>
        </w:rPr>
        <w:t>ی</w:t>
      </w:r>
      <w:r w:rsidRPr="003E0A32">
        <w:rPr>
          <w:rFonts w:cs="B Nazanin"/>
          <w:rtl/>
          <w:lang w:bidi="fa-IR"/>
        </w:rPr>
        <w:t xml:space="preserve"> هر اختراع معادل 0.25 نمره در امتياز ترفيع ساليانه (تا سقف 2 امت</w:t>
      </w:r>
      <w:r w:rsidRPr="003E0A32">
        <w:rPr>
          <w:rFonts w:cs="B Nazanin" w:hint="cs"/>
          <w:rtl/>
          <w:lang w:bidi="fa-IR"/>
        </w:rPr>
        <w:t>ی</w:t>
      </w:r>
      <w:r w:rsidRPr="003E0A32">
        <w:rPr>
          <w:rFonts w:cs="B Nazanin" w:hint="eastAsia"/>
          <w:rtl/>
          <w:lang w:bidi="fa-IR"/>
        </w:rPr>
        <w:t>از</w:t>
      </w:r>
      <w:r w:rsidRPr="003E0A32">
        <w:rPr>
          <w:rFonts w:cs="B Nazanin" w:hint="cs"/>
          <w:rtl/>
          <w:lang w:bidi="fa-IR"/>
        </w:rPr>
        <w:t>)</w:t>
      </w:r>
    </w:p>
    <w:p w14:paraId="04FFD825" w14:textId="77777777" w:rsidR="00B76465" w:rsidRPr="003E0A32" w:rsidRDefault="00B76465" w:rsidP="00B76465">
      <w:pPr>
        <w:numPr>
          <w:ilvl w:val="0"/>
          <w:numId w:val="38"/>
        </w:numPr>
        <w:tabs>
          <w:tab w:val="right" w:pos="1127"/>
          <w:tab w:val="right" w:pos="1217"/>
          <w:tab w:val="right" w:pos="1577"/>
          <w:tab w:val="right" w:pos="1937"/>
        </w:tabs>
        <w:bidi/>
        <w:spacing w:after="0" w:line="240" w:lineRule="auto"/>
        <w:ind w:left="1037" w:hanging="407"/>
        <w:jc w:val="lowKashida"/>
        <w:rPr>
          <w:rFonts w:cs="B Nazanin"/>
          <w:rtl/>
          <w:lang w:bidi="fa-IR"/>
        </w:rPr>
      </w:pPr>
      <w:r w:rsidRPr="003E0A32">
        <w:rPr>
          <w:rFonts w:cs="B Nazanin"/>
          <w:rtl/>
          <w:lang w:bidi="fa-IR"/>
        </w:rPr>
        <w:t>بررس</w:t>
      </w:r>
      <w:r w:rsidRPr="003E0A32">
        <w:rPr>
          <w:rFonts w:cs="B Nazanin" w:hint="cs"/>
          <w:rtl/>
          <w:lang w:bidi="fa-IR"/>
        </w:rPr>
        <w:t>ی</w:t>
      </w:r>
      <w:r w:rsidRPr="003E0A32">
        <w:rPr>
          <w:rFonts w:cs="B Nazanin"/>
          <w:rtl/>
          <w:lang w:bidi="fa-IR"/>
        </w:rPr>
        <w:t xml:space="preserve"> اختراع و پاسخ ده</w:t>
      </w:r>
      <w:r w:rsidRPr="003E0A32">
        <w:rPr>
          <w:rFonts w:cs="B Nazanin" w:hint="cs"/>
          <w:rtl/>
          <w:lang w:bidi="fa-IR"/>
        </w:rPr>
        <w:t>ی</w:t>
      </w:r>
      <w:r w:rsidRPr="003E0A32">
        <w:rPr>
          <w:rFonts w:cs="B Nazanin"/>
          <w:rtl/>
          <w:lang w:bidi="fa-IR"/>
        </w:rPr>
        <w:t xml:space="preserve"> داوران در عرض دو هفته بازا</w:t>
      </w:r>
      <w:r w:rsidRPr="003E0A32">
        <w:rPr>
          <w:rFonts w:cs="B Nazanin" w:hint="cs"/>
          <w:rtl/>
          <w:lang w:bidi="fa-IR"/>
        </w:rPr>
        <w:t>ی</w:t>
      </w:r>
      <w:r w:rsidRPr="003E0A32">
        <w:rPr>
          <w:rFonts w:cs="B Nazanin"/>
          <w:rtl/>
          <w:lang w:bidi="fa-IR"/>
        </w:rPr>
        <w:t xml:space="preserve"> هر اختراع معادل 0.2 نمره در امتياز ترفيع ساليانه (تا سقف 2 امت</w:t>
      </w:r>
      <w:r w:rsidRPr="003E0A32">
        <w:rPr>
          <w:rFonts w:cs="B Nazanin" w:hint="cs"/>
          <w:rtl/>
          <w:lang w:bidi="fa-IR"/>
        </w:rPr>
        <w:t>ی</w:t>
      </w:r>
      <w:r w:rsidRPr="003E0A32">
        <w:rPr>
          <w:rFonts w:cs="B Nazanin" w:hint="eastAsia"/>
          <w:rtl/>
          <w:lang w:bidi="fa-IR"/>
        </w:rPr>
        <w:t>از</w:t>
      </w:r>
      <w:r w:rsidRPr="003E0A32">
        <w:rPr>
          <w:rFonts w:cs="B Nazanin" w:hint="cs"/>
          <w:rtl/>
          <w:lang w:bidi="fa-IR"/>
        </w:rPr>
        <w:t>)</w:t>
      </w:r>
    </w:p>
    <w:p w14:paraId="6613B03F" w14:textId="77777777" w:rsidR="00B76465" w:rsidRPr="003E0A32" w:rsidRDefault="00B76465" w:rsidP="00B76465">
      <w:pPr>
        <w:numPr>
          <w:ilvl w:val="0"/>
          <w:numId w:val="38"/>
        </w:numPr>
        <w:tabs>
          <w:tab w:val="right" w:pos="1127"/>
          <w:tab w:val="right" w:pos="1217"/>
          <w:tab w:val="right" w:pos="1577"/>
          <w:tab w:val="right" w:pos="1937"/>
        </w:tabs>
        <w:bidi/>
        <w:spacing w:after="0" w:line="240" w:lineRule="auto"/>
        <w:ind w:left="1037" w:hanging="407"/>
        <w:jc w:val="lowKashida"/>
        <w:rPr>
          <w:rFonts w:cs="B Nazanin"/>
          <w:lang w:bidi="fa-IR"/>
        </w:rPr>
      </w:pPr>
      <w:r w:rsidRPr="003E0A32">
        <w:rPr>
          <w:rFonts w:cs="B Nazanin"/>
          <w:rtl/>
          <w:lang w:bidi="fa-IR"/>
        </w:rPr>
        <w:t>بررس</w:t>
      </w:r>
      <w:r w:rsidRPr="003E0A32">
        <w:rPr>
          <w:rFonts w:cs="B Nazanin" w:hint="cs"/>
          <w:rtl/>
          <w:lang w:bidi="fa-IR"/>
        </w:rPr>
        <w:t>ی</w:t>
      </w:r>
      <w:r w:rsidRPr="003E0A32">
        <w:rPr>
          <w:rFonts w:cs="B Nazanin"/>
          <w:rtl/>
          <w:lang w:bidi="fa-IR"/>
        </w:rPr>
        <w:t xml:space="preserve"> اختراع و پاسخ ده</w:t>
      </w:r>
      <w:r w:rsidRPr="003E0A32">
        <w:rPr>
          <w:rFonts w:cs="B Nazanin" w:hint="cs"/>
          <w:rtl/>
          <w:lang w:bidi="fa-IR"/>
        </w:rPr>
        <w:t>ی</w:t>
      </w:r>
      <w:r w:rsidRPr="003E0A32">
        <w:rPr>
          <w:rFonts w:cs="B Nazanin"/>
          <w:rtl/>
          <w:lang w:bidi="fa-IR"/>
        </w:rPr>
        <w:t xml:space="preserve"> داوران تا قبل از </w:t>
      </w:r>
      <w:r w:rsidRPr="003E0A32">
        <w:rPr>
          <w:rFonts w:cs="B Nazanin" w:hint="cs"/>
          <w:rtl/>
          <w:lang w:bidi="fa-IR"/>
        </w:rPr>
        <w:t>ی</w:t>
      </w:r>
      <w:r w:rsidRPr="003E0A32">
        <w:rPr>
          <w:rFonts w:cs="B Nazanin" w:hint="eastAsia"/>
          <w:rtl/>
          <w:lang w:bidi="fa-IR"/>
        </w:rPr>
        <w:t>کماه</w:t>
      </w:r>
      <w:r w:rsidRPr="003E0A32">
        <w:rPr>
          <w:rFonts w:cs="B Nazanin"/>
          <w:rtl/>
          <w:lang w:bidi="fa-IR"/>
        </w:rPr>
        <w:t xml:space="preserve"> بازا</w:t>
      </w:r>
      <w:r w:rsidRPr="003E0A32">
        <w:rPr>
          <w:rFonts w:cs="B Nazanin" w:hint="cs"/>
          <w:rtl/>
          <w:lang w:bidi="fa-IR"/>
        </w:rPr>
        <w:t>ی</w:t>
      </w:r>
      <w:r w:rsidRPr="003E0A32">
        <w:rPr>
          <w:rFonts w:cs="B Nazanin"/>
          <w:rtl/>
          <w:lang w:bidi="fa-IR"/>
        </w:rPr>
        <w:t xml:space="preserve"> هر اختراع معادل 0.1 نمره در امتياز ترفيع ساليانه (تا سقف 2 امت</w:t>
      </w:r>
      <w:r w:rsidRPr="003E0A32">
        <w:rPr>
          <w:rFonts w:cs="B Nazanin" w:hint="cs"/>
          <w:rtl/>
          <w:lang w:bidi="fa-IR"/>
        </w:rPr>
        <w:t>ی</w:t>
      </w:r>
      <w:r w:rsidRPr="003E0A32">
        <w:rPr>
          <w:rFonts w:cs="B Nazanin" w:hint="eastAsia"/>
          <w:rtl/>
          <w:lang w:bidi="fa-IR"/>
        </w:rPr>
        <w:t>از</w:t>
      </w:r>
      <w:r w:rsidRPr="003E0A32">
        <w:rPr>
          <w:rFonts w:cs="B Nazanin" w:hint="cs"/>
          <w:rtl/>
          <w:lang w:bidi="fa-IR"/>
        </w:rPr>
        <w:t>)</w:t>
      </w:r>
    </w:p>
    <w:p w14:paraId="1C5D528E" w14:textId="77777777" w:rsidR="00B76465" w:rsidRPr="003E0A32" w:rsidRDefault="00B76465" w:rsidP="00B76465">
      <w:pPr>
        <w:numPr>
          <w:ilvl w:val="0"/>
          <w:numId w:val="37"/>
        </w:numPr>
        <w:bidi/>
        <w:spacing w:after="0" w:line="240" w:lineRule="auto"/>
        <w:jc w:val="lowKashida"/>
        <w:rPr>
          <w:rFonts w:cs="B Nazanin"/>
          <w:sz w:val="24"/>
          <w:szCs w:val="24"/>
          <w:rtl/>
          <w:lang w:bidi="fa-IR"/>
        </w:rPr>
      </w:pPr>
      <w:r w:rsidRPr="003E0A32">
        <w:rPr>
          <w:rFonts w:cs="B Nazanin"/>
          <w:sz w:val="24"/>
          <w:szCs w:val="24"/>
          <w:rtl/>
          <w:lang w:bidi="fa-IR"/>
        </w:rPr>
        <w:t>صدور گواه</w:t>
      </w:r>
      <w:r w:rsidRPr="003E0A32">
        <w:rPr>
          <w:rFonts w:cs="B Nazanin" w:hint="cs"/>
          <w:sz w:val="24"/>
          <w:szCs w:val="24"/>
          <w:rtl/>
          <w:lang w:bidi="fa-IR"/>
        </w:rPr>
        <w:t>ی</w:t>
      </w:r>
      <w:r w:rsidRPr="003E0A32">
        <w:rPr>
          <w:rFonts w:cs="B Nazanin"/>
          <w:sz w:val="24"/>
          <w:szCs w:val="24"/>
          <w:rtl/>
          <w:lang w:bidi="fa-IR"/>
        </w:rPr>
        <w:t xml:space="preserve"> برا</w:t>
      </w:r>
      <w:r w:rsidRPr="003E0A32">
        <w:rPr>
          <w:rFonts w:cs="B Nazanin" w:hint="cs"/>
          <w:sz w:val="24"/>
          <w:szCs w:val="24"/>
          <w:rtl/>
          <w:lang w:bidi="fa-IR"/>
        </w:rPr>
        <w:t>ی</w:t>
      </w:r>
      <w:r w:rsidRPr="003E0A32">
        <w:rPr>
          <w:rFonts w:cs="B Nazanin"/>
          <w:sz w:val="24"/>
          <w:szCs w:val="24"/>
          <w:rtl/>
          <w:lang w:bidi="fa-IR"/>
        </w:rPr>
        <w:t xml:space="preserve"> داوران محترم</w:t>
      </w:r>
    </w:p>
    <w:p w14:paraId="4334DA1E" w14:textId="77777777" w:rsidR="00B76465" w:rsidRDefault="00B76465" w:rsidP="00B76465">
      <w:pPr>
        <w:tabs>
          <w:tab w:val="num" w:pos="720"/>
        </w:tabs>
        <w:bidi/>
        <w:spacing w:after="0"/>
        <w:jc w:val="both"/>
        <w:rPr>
          <w:rFonts w:cs="B Nazanin"/>
          <w:sz w:val="24"/>
          <w:szCs w:val="24"/>
          <w:rtl/>
        </w:rPr>
      </w:pPr>
      <w:r w:rsidRPr="00FE4675">
        <w:rPr>
          <w:rFonts w:cs="B Nazanin" w:hint="cs"/>
          <w:b/>
          <w:bCs/>
          <w:color w:val="000000"/>
          <w:sz w:val="24"/>
          <w:szCs w:val="24"/>
          <w:rtl/>
          <w:lang w:bidi="fa-IR"/>
        </w:rPr>
        <w:t>شرایط داوری:</w:t>
      </w:r>
      <w:r>
        <w:rPr>
          <w:rFonts w:cs="B Nazanin" w:hint="cs"/>
          <w:b/>
          <w:bCs/>
          <w:color w:val="000000"/>
          <w:sz w:val="24"/>
          <w:szCs w:val="24"/>
          <w:rtl/>
          <w:lang w:bidi="fa-IR"/>
        </w:rPr>
        <w:t xml:space="preserve"> </w:t>
      </w:r>
      <w:r w:rsidRPr="00FE4675">
        <w:rPr>
          <w:rFonts w:cs="B Nazanin" w:hint="cs"/>
          <w:sz w:val="24"/>
          <w:szCs w:val="24"/>
          <w:rtl/>
        </w:rPr>
        <w:t>شرکت در کلاس آموزشی آشنایی با اختراع و چگونگی داوری آن به مدت 4 ساعت</w:t>
      </w:r>
    </w:p>
    <w:p w14:paraId="5DA08424" w14:textId="77777777" w:rsidR="005A52F0" w:rsidRDefault="005A52F0" w:rsidP="00980AD5">
      <w:pPr>
        <w:bidi/>
        <w:spacing w:before="240" w:after="0" w:line="240" w:lineRule="auto"/>
        <w:jc w:val="both"/>
        <w:rPr>
          <w:rFonts w:cs="B Nazanin"/>
          <w:b/>
          <w:bCs/>
          <w:rtl/>
          <w:lang w:bidi="fa-IR"/>
        </w:rPr>
      </w:pPr>
      <w:r w:rsidRPr="005A52F0">
        <w:rPr>
          <w:rFonts w:cs="B Nazanin" w:hint="cs"/>
          <w:b/>
          <w:bCs/>
          <w:rtl/>
          <w:lang w:bidi="fa-IR"/>
        </w:rPr>
        <w:t>میزان حمایت دانشگاه از تعداد تقاضای اختراع یک فرد متقاضی</w:t>
      </w:r>
      <w:r w:rsidRPr="005A52F0">
        <w:rPr>
          <w:rFonts w:cs="B Nazanin" w:hint="cs"/>
          <w:b/>
          <w:bCs/>
          <w:sz w:val="26"/>
          <w:szCs w:val="26"/>
          <w:rtl/>
          <w:lang w:bidi="fa-IR"/>
        </w:rPr>
        <w:t>(</w:t>
      </w:r>
      <w:r w:rsidRPr="00B76465">
        <w:rPr>
          <w:rFonts w:cs="B Nazanin" w:hint="cs"/>
          <w:b/>
          <w:bCs/>
          <w:rtl/>
          <w:lang w:bidi="fa-IR"/>
        </w:rPr>
        <w:t>مصوب</w:t>
      </w:r>
      <w:r>
        <w:rPr>
          <w:rFonts w:cs="B Nazanin" w:hint="cs"/>
          <w:b/>
          <w:bCs/>
          <w:rtl/>
          <w:lang w:bidi="fa-IR"/>
        </w:rPr>
        <w:t xml:space="preserve"> شورای فناوری دانشگاه مورخ 24/9/97)</w:t>
      </w:r>
    </w:p>
    <w:p w14:paraId="71FA51B6" w14:textId="77777777" w:rsidR="005A52F0" w:rsidRDefault="005A52F0" w:rsidP="005A52F0">
      <w:pPr>
        <w:bidi/>
        <w:spacing w:after="0" w:line="240" w:lineRule="auto"/>
        <w:jc w:val="both"/>
        <w:rPr>
          <w:rFonts w:cs="B Nazanin"/>
          <w:sz w:val="24"/>
          <w:szCs w:val="24"/>
          <w:rtl/>
        </w:rPr>
      </w:pPr>
      <w:r>
        <w:rPr>
          <w:rFonts w:cs="B Nazanin" w:hint="cs"/>
          <w:sz w:val="24"/>
          <w:szCs w:val="24"/>
          <w:rtl/>
        </w:rPr>
        <w:t>مقرر شد سقف حمایت از ثبت اختراعات اعضای دانشگاه که برای تجاری سازی اقدامی نمی کنند بدین شرح باشد:</w:t>
      </w:r>
    </w:p>
    <w:p w14:paraId="2B1D9DE4" w14:textId="77777777" w:rsidR="005A52F0" w:rsidRDefault="005A52F0" w:rsidP="005A52F0">
      <w:pPr>
        <w:bidi/>
        <w:spacing w:after="0" w:line="240" w:lineRule="auto"/>
        <w:jc w:val="both"/>
        <w:rPr>
          <w:rFonts w:cs="B Nazanin"/>
          <w:sz w:val="24"/>
          <w:szCs w:val="24"/>
          <w:rtl/>
        </w:rPr>
      </w:pPr>
      <w:r>
        <w:rPr>
          <w:rFonts w:cs="B Nazanin" w:hint="cs"/>
          <w:sz w:val="24"/>
          <w:szCs w:val="24"/>
          <w:rtl/>
        </w:rPr>
        <w:t>اعضا هیات علمی و کارمند : تا سقف مالکیت 300 درصد</w:t>
      </w:r>
    </w:p>
    <w:p w14:paraId="2A3F0786" w14:textId="77777777" w:rsidR="005A52F0" w:rsidRPr="003C5D19" w:rsidRDefault="005A52F0" w:rsidP="005A52F0">
      <w:pPr>
        <w:bidi/>
        <w:spacing w:after="0" w:line="240" w:lineRule="auto"/>
        <w:jc w:val="both"/>
        <w:rPr>
          <w:rFonts w:cs="B Nazanin"/>
          <w:sz w:val="24"/>
          <w:szCs w:val="24"/>
          <w:rtl/>
        </w:rPr>
      </w:pPr>
      <w:r>
        <w:rPr>
          <w:rFonts w:cs="B Nazanin" w:hint="cs"/>
          <w:sz w:val="24"/>
          <w:szCs w:val="24"/>
          <w:rtl/>
        </w:rPr>
        <w:t>دانشجو : تا سقف مالکیت 100 درصد</w:t>
      </w:r>
    </w:p>
    <w:p w14:paraId="4F107566" w14:textId="77777777" w:rsidR="005A52F0" w:rsidRPr="002836F4" w:rsidRDefault="005A52F0" w:rsidP="005A52F0">
      <w:pPr>
        <w:bidi/>
        <w:spacing w:after="0" w:line="240" w:lineRule="auto"/>
        <w:jc w:val="both"/>
        <w:rPr>
          <w:rFonts w:cs="B Nazanin"/>
          <w:sz w:val="24"/>
          <w:szCs w:val="24"/>
          <w:rtl/>
        </w:rPr>
      </w:pPr>
      <w:r w:rsidRPr="002836F4">
        <w:rPr>
          <w:rFonts w:cs="B Nazanin" w:hint="cs"/>
          <w:sz w:val="24"/>
          <w:szCs w:val="24"/>
          <w:rtl/>
        </w:rPr>
        <w:t xml:space="preserve">ثبت خارج کشور از این قانون مستثنی </w:t>
      </w:r>
      <w:r>
        <w:rPr>
          <w:rFonts w:cs="B Nazanin" w:hint="cs"/>
          <w:sz w:val="24"/>
          <w:szCs w:val="24"/>
          <w:rtl/>
        </w:rPr>
        <w:t>می باشد</w:t>
      </w:r>
      <w:r w:rsidRPr="002836F4">
        <w:rPr>
          <w:rFonts w:cs="B Nazanin" w:hint="cs"/>
          <w:sz w:val="24"/>
          <w:szCs w:val="24"/>
          <w:rtl/>
        </w:rPr>
        <w:t>.</w:t>
      </w:r>
    </w:p>
    <w:p w14:paraId="45749C1A" w14:textId="77777777" w:rsidR="00B051F3" w:rsidRDefault="00B051F3" w:rsidP="00B051F3">
      <w:pPr>
        <w:pStyle w:val="Style1"/>
        <w:rPr>
          <w:rtl/>
          <w:lang w:bidi="fa-IR"/>
        </w:rPr>
      </w:pPr>
      <w:r>
        <w:rPr>
          <w:rFonts w:hint="cs"/>
          <w:rtl/>
          <w:lang w:bidi="fa-IR"/>
        </w:rPr>
        <w:lastRenderedPageBreak/>
        <w:t>حق الزحمه :</w:t>
      </w:r>
    </w:p>
    <w:p w14:paraId="25956751" w14:textId="77777777" w:rsidR="00B051F3" w:rsidRDefault="00B051F3" w:rsidP="00B051F3">
      <w:pPr>
        <w:bidi/>
        <w:spacing w:after="0" w:line="240" w:lineRule="auto"/>
        <w:jc w:val="both"/>
        <w:rPr>
          <w:rFonts w:cs="B Nazanin"/>
          <w:b/>
          <w:bCs/>
          <w:rtl/>
          <w:lang w:bidi="fa-IR"/>
        </w:rPr>
      </w:pPr>
    </w:p>
    <w:p w14:paraId="6FA9480B" w14:textId="77777777" w:rsidR="00B051F3" w:rsidRDefault="00B051F3" w:rsidP="00B051F3">
      <w:pPr>
        <w:bidi/>
        <w:spacing w:after="0" w:line="240" w:lineRule="auto"/>
        <w:jc w:val="both"/>
        <w:rPr>
          <w:rFonts w:cs="B Nazanin"/>
          <w:b/>
          <w:bCs/>
          <w:sz w:val="24"/>
          <w:szCs w:val="24"/>
          <w:u w:val="single"/>
          <w:rtl/>
          <w:lang w:bidi="fa-IR"/>
        </w:rPr>
      </w:pPr>
      <w:r w:rsidRPr="00B051F3">
        <w:rPr>
          <w:rFonts w:cs="B Nazanin" w:hint="cs"/>
          <w:b/>
          <w:bCs/>
          <w:rtl/>
          <w:lang w:bidi="fa-IR"/>
        </w:rPr>
        <w:t>حق الزحمه اساتید کارگاه های آموزش فناوری</w:t>
      </w:r>
      <w:r w:rsidRPr="00B051F3">
        <w:rPr>
          <w:rFonts w:cs="B Nazanin"/>
          <w:b/>
          <w:bCs/>
          <w:lang w:bidi="fa-IR"/>
        </w:rPr>
        <w:t xml:space="preserve"> </w:t>
      </w:r>
      <w:r>
        <w:rPr>
          <w:rFonts w:cs="B Nazanin" w:hint="cs"/>
          <w:b/>
          <w:bCs/>
          <w:rtl/>
          <w:lang w:bidi="fa-IR"/>
        </w:rPr>
        <w:t>(مصوب</w:t>
      </w:r>
      <w:r w:rsidR="00294822">
        <w:rPr>
          <w:rFonts w:cs="B Nazanin" w:hint="cs"/>
          <w:b/>
          <w:bCs/>
          <w:rtl/>
          <w:lang w:bidi="fa-IR"/>
        </w:rPr>
        <w:t xml:space="preserve"> شورای فناوری دانشگاه مورخ</w:t>
      </w:r>
      <w:r>
        <w:rPr>
          <w:rFonts w:cs="B Nazanin" w:hint="cs"/>
          <w:b/>
          <w:bCs/>
          <w:rtl/>
          <w:lang w:bidi="fa-IR"/>
        </w:rPr>
        <w:t xml:space="preserve"> </w:t>
      </w:r>
      <w:r w:rsidRPr="00B051F3">
        <w:rPr>
          <w:rFonts w:cs="B Nazanin"/>
          <w:b/>
          <w:bCs/>
          <w:rtl/>
          <w:lang w:bidi="fa-IR"/>
        </w:rPr>
        <w:t>22/07/1393</w:t>
      </w:r>
      <w:r>
        <w:rPr>
          <w:rFonts w:cs="B Nazanin" w:hint="cs"/>
          <w:b/>
          <w:bCs/>
          <w:rtl/>
          <w:lang w:bidi="fa-IR"/>
        </w:rPr>
        <w:t>)</w:t>
      </w:r>
    </w:p>
    <w:p w14:paraId="4C3DC1FC" w14:textId="77777777" w:rsidR="00B051F3" w:rsidRPr="00A23B8E" w:rsidRDefault="00B051F3" w:rsidP="00B051F3">
      <w:pPr>
        <w:bidi/>
        <w:spacing w:after="0"/>
        <w:jc w:val="both"/>
        <w:rPr>
          <w:rFonts w:cs="B Nazanin"/>
          <w:sz w:val="24"/>
          <w:szCs w:val="24"/>
          <w:lang w:bidi="fa-IR"/>
        </w:rPr>
      </w:pPr>
      <w:r w:rsidRPr="00A23B8E">
        <w:rPr>
          <w:rFonts w:cs="B Nazanin" w:hint="cs"/>
          <w:sz w:val="24"/>
          <w:szCs w:val="24"/>
          <w:rtl/>
          <w:lang w:bidi="fa-IR"/>
        </w:rPr>
        <w:t>حق التدریس اعضاء هیات علمی و دانشجویان در کارگا ه های</w:t>
      </w:r>
      <w:r>
        <w:rPr>
          <w:rFonts w:cs="B Nazanin" w:hint="cs"/>
          <w:sz w:val="24"/>
          <w:szCs w:val="24"/>
          <w:rtl/>
          <w:lang w:bidi="fa-IR"/>
        </w:rPr>
        <w:t xml:space="preserve"> فناوری</w:t>
      </w:r>
      <w:r w:rsidRPr="00A23B8E">
        <w:rPr>
          <w:rFonts w:cs="B Nazanin" w:hint="cs"/>
          <w:sz w:val="24"/>
          <w:szCs w:val="24"/>
          <w:rtl/>
          <w:lang w:bidi="fa-IR"/>
        </w:rPr>
        <w:t xml:space="preserve"> به شرح ذیل </w:t>
      </w:r>
      <w:r>
        <w:rPr>
          <w:rFonts w:cs="B Nazanin" w:hint="cs"/>
          <w:sz w:val="24"/>
          <w:szCs w:val="24"/>
          <w:rtl/>
          <w:lang w:bidi="fa-IR"/>
        </w:rPr>
        <w:t>مصوب شد:</w:t>
      </w:r>
    </w:p>
    <w:p w14:paraId="7847C147" w14:textId="77777777" w:rsidR="00B051F3" w:rsidRPr="00A23B8E" w:rsidRDefault="00B051F3" w:rsidP="00B051F3">
      <w:pPr>
        <w:bidi/>
        <w:spacing w:after="0"/>
        <w:jc w:val="both"/>
        <w:rPr>
          <w:rFonts w:cs="B Nazanin"/>
          <w:sz w:val="24"/>
          <w:szCs w:val="24"/>
          <w:rtl/>
          <w:lang w:bidi="fa-IR"/>
        </w:rPr>
      </w:pPr>
      <w:r w:rsidRPr="00A23B8E">
        <w:rPr>
          <w:rFonts w:cs="B Nazanin" w:hint="cs"/>
          <w:sz w:val="24"/>
          <w:szCs w:val="24"/>
          <w:rtl/>
          <w:lang w:bidi="fa-IR"/>
        </w:rPr>
        <w:t>استاد ساعتی</w:t>
      </w:r>
      <w:r w:rsidRPr="00A23B8E">
        <w:rPr>
          <w:rFonts w:ascii="Times New Roman" w:hAnsi="Times New Roman" w:cs="Times New Roman" w:hint="cs"/>
          <w:sz w:val="24"/>
          <w:szCs w:val="24"/>
          <w:rtl/>
          <w:lang w:bidi="fa-IR"/>
        </w:rPr>
        <w:t>           </w:t>
      </w:r>
      <w:r w:rsidRPr="00A23B8E">
        <w:rPr>
          <w:rFonts w:cs="B Nazanin" w:hint="cs"/>
          <w:sz w:val="24"/>
          <w:szCs w:val="24"/>
          <w:rtl/>
          <w:lang w:bidi="fa-IR"/>
        </w:rPr>
        <w:t xml:space="preserve"> </w:t>
      </w:r>
      <w:r w:rsidRPr="00A23B8E">
        <w:rPr>
          <w:rFonts w:ascii="Times New Roman" w:hAnsi="Times New Roman" w:cs="Times New Roman" w:hint="cs"/>
          <w:sz w:val="24"/>
          <w:szCs w:val="24"/>
          <w:rtl/>
          <w:lang w:bidi="fa-IR"/>
        </w:rPr>
        <w:t>  </w:t>
      </w:r>
      <w:r w:rsidRPr="00A23B8E">
        <w:rPr>
          <w:rFonts w:cs="B Nazanin" w:hint="cs"/>
          <w:sz w:val="24"/>
          <w:szCs w:val="24"/>
          <w:rtl/>
          <w:lang w:bidi="fa-IR"/>
        </w:rPr>
        <w:t>1.100.000</w:t>
      </w:r>
      <w:r w:rsidRPr="00A23B8E">
        <w:rPr>
          <w:rFonts w:ascii="Times New Roman" w:hAnsi="Times New Roman" w:cs="Times New Roman" w:hint="cs"/>
          <w:sz w:val="24"/>
          <w:szCs w:val="24"/>
          <w:rtl/>
          <w:lang w:bidi="fa-IR"/>
        </w:rPr>
        <w:t> </w:t>
      </w:r>
      <w:r w:rsidRPr="00A23B8E">
        <w:rPr>
          <w:rFonts w:cs="B Nazanin" w:hint="cs"/>
          <w:sz w:val="24"/>
          <w:szCs w:val="24"/>
          <w:rtl/>
          <w:lang w:bidi="fa-IR"/>
        </w:rPr>
        <w:t xml:space="preserve"> </w:t>
      </w:r>
      <w:r w:rsidRPr="00A23B8E">
        <w:rPr>
          <w:rFonts w:ascii="Times New Roman" w:hAnsi="Times New Roman" w:cs="Times New Roman" w:hint="cs"/>
          <w:sz w:val="24"/>
          <w:szCs w:val="24"/>
          <w:rtl/>
          <w:lang w:bidi="fa-IR"/>
        </w:rPr>
        <w:t>    </w:t>
      </w:r>
      <w:r w:rsidRPr="00A23B8E">
        <w:rPr>
          <w:rFonts w:cs="B Nazanin" w:hint="cs"/>
          <w:sz w:val="24"/>
          <w:szCs w:val="24"/>
          <w:rtl/>
          <w:lang w:bidi="fa-IR"/>
        </w:rPr>
        <w:t>ريال</w:t>
      </w:r>
    </w:p>
    <w:p w14:paraId="73CEADBC" w14:textId="77777777" w:rsidR="00B051F3" w:rsidRPr="00A23B8E" w:rsidRDefault="00B051F3" w:rsidP="00B051F3">
      <w:pPr>
        <w:bidi/>
        <w:spacing w:after="0"/>
        <w:jc w:val="both"/>
        <w:rPr>
          <w:rFonts w:cs="B Nazanin"/>
          <w:sz w:val="24"/>
          <w:szCs w:val="24"/>
          <w:rtl/>
          <w:lang w:bidi="fa-IR"/>
        </w:rPr>
      </w:pPr>
      <w:r w:rsidRPr="00A23B8E">
        <w:rPr>
          <w:rFonts w:cs="B Nazanin" w:hint="cs"/>
          <w:sz w:val="24"/>
          <w:szCs w:val="24"/>
          <w:rtl/>
          <w:lang w:bidi="fa-IR"/>
        </w:rPr>
        <w:t>دانشیار ساعتی</w:t>
      </w:r>
      <w:r w:rsidRPr="00A23B8E">
        <w:rPr>
          <w:rFonts w:ascii="Times New Roman" w:hAnsi="Times New Roman" w:cs="Times New Roman" w:hint="cs"/>
          <w:sz w:val="24"/>
          <w:szCs w:val="24"/>
          <w:rtl/>
          <w:lang w:bidi="fa-IR"/>
        </w:rPr>
        <w:t>     </w:t>
      </w:r>
      <w:r w:rsidRPr="00A23B8E">
        <w:rPr>
          <w:rFonts w:cs="B Nazanin" w:hint="cs"/>
          <w:sz w:val="24"/>
          <w:szCs w:val="24"/>
          <w:rtl/>
          <w:lang w:bidi="fa-IR"/>
        </w:rPr>
        <w:t xml:space="preserve"> </w:t>
      </w:r>
      <w:r w:rsidRPr="00A23B8E">
        <w:rPr>
          <w:rFonts w:ascii="Times New Roman" w:hAnsi="Times New Roman" w:cs="Times New Roman" w:hint="cs"/>
          <w:sz w:val="24"/>
          <w:szCs w:val="24"/>
          <w:rtl/>
          <w:lang w:bidi="fa-IR"/>
        </w:rPr>
        <w:t>        </w:t>
      </w:r>
      <w:r w:rsidRPr="00A23B8E">
        <w:rPr>
          <w:rFonts w:cs="B Nazanin" w:hint="cs"/>
          <w:sz w:val="24"/>
          <w:szCs w:val="24"/>
          <w:rtl/>
          <w:lang w:bidi="fa-IR"/>
        </w:rPr>
        <w:t>860.000</w:t>
      </w:r>
      <w:r w:rsidRPr="00A23B8E">
        <w:rPr>
          <w:rFonts w:ascii="Times New Roman" w:hAnsi="Times New Roman" w:cs="Times New Roman" w:hint="cs"/>
          <w:sz w:val="24"/>
          <w:szCs w:val="24"/>
          <w:rtl/>
          <w:lang w:bidi="fa-IR"/>
        </w:rPr>
        <w:t>   </w:t>
      </w:r>
      <w:r w:rsidRPr="00A23B8E">
        <w:rPr>
          <w:rFonts w:cs="B Nazanin" w:hint="cs"/>
          <w:sz w:val="24"/>
          <w:szCs w:val="24"/>
          <w:rtl/>
          <w:lang w:bidi="fa-IR"/>
        </w:rPr>
        <w:t xml:space="preserve"> </w:t>
      </w:r>
      <w:r w:rsidRPr="00A23B8E">
        <w:rPr>
          <w:rFonts w:ascii="Times New Roman" w:hAnsi="Times New Roman" w:cs="Times New Roman" w:hint="cs"/>
          <w:sz w:val="24"/>
          <w:szCs w:val="24"/>
          <w:rtl/>
          <w:lang w:bidi="fa-IR"/>
        </w:rPr>
        <w:t>   </w:t>
      </w:r>
      <w:r w:rsidRPr="00A23B8E">
        <w:rPr>
          <w:rFonts w:cs="B Nazanin" w:hint="cs"/>
          <w:sz w:val="24"/>
          <w:szCs w:val="24"/>
          <w:rtl/>
          <w:lang w:bidi="fa-IR"/>
        </w:rPr>
        <w:t>ريال</w:t>
      </w:r>
    </w:p>
    <w:p w14:paraId="5AEC09B2" w14:textId="77777777" w:rsidR="00B051F3" w:rsidRPr="00A23B8E" w:rsidRDefault="00B051F3" w:rsidP="00B051F3">
      <w:pPr>
        <w:bidi/>
        <w:spacing w:after="0"/>
        <w:jc w:val="both"/>
        <w:rPr>
          <w:rFonts w:cs="B Nazanin"/>
          <w:sz w:val="24"/>
          <w:szCs w:val="24"/>
          <w:rtl/>
          <w:lang w:bidi="fa-IR"/>
        </w:rPr>
      </w:pPr>
      <w:r w:rsidRPr="00A23B8E">
        <w:rPr>
          <w:rFonts w:cs="B Nazanin" w:hint="cs"/>
          <w:sz w:val="24"/>
          <w:szCs w:val="24"/>
          <w:rtl/>
          <w:lang w:bidi="fa-IR"/>
        </w:rPr>
        <w:t>استادیار ساعتی</w:t>
      </w:r>
      <w:r w:rsidRPr="00A23B8E">
        <w:rPr>
          <w:rFonts w:ascii="Times New Roman" w:hAnsi="Times New Roman" w:cs="Times New Roman" w:hint="cs"/>
          <w:sz w:val="24"/>
          <w:szCs w:val="24"/>
          <w:rtl/>
          <w:lang w:bidi="fa-IR"/>
        </w:rPr>
        <w:t>           </w:t>
      </w:r>
      <w:r w:rsidRPr="00A23B8E">
        <w:rPr>
          <w:rFonts w:cs="B Nazanin" w:hint="cs"/>
          <w:sz w:val="24"/>
          <w:szCs w:val="24"/>
          <w:rtl/>
          <w:lang w:bidi="fa-IR"/>
        </w:rPr>
        <w:t xml:space="preserve"> </w:t>
      </w:r>
      <w:r w:rsidRPr="00A23B8E">
        <w:rPr>
          <w:rFonts w:ascii="Times New Roman" w:hAnsi="Times New Roman" w:cs="Times New Roman" w:hint="cs"/>
          <w:sz w:val="24"/>
          <w:szCs w:val="24"/>
          <w:rtl/>
          <w:lang w:bidi="fa-IR"/>
        </w:rPr>
        <w:t> </w:t>
      </w:r>
      <w:r w:rsidRPr="00A23B8E">
        <w:rPr>
          <w:rFonts w:cs="B Nazanin" w:hint="cs"/>
          <w:sz w:val="24"/>
          <w:szCs w:val="24"/>
          <w:rtl/>
          <w:lang w:bidi="fa-IR"/>
        </w:rPr>
        <w:t xml:space="preserve">500.000 </w:t>
      </w:r>
      <w:r w:rsidRPr="00A23B8E">
        <w:rPr>
          <w:rFonts w:ascii="Times New Roman" w:hAnsi="Times New Roman" w:cs="Times New Roman" w:hint="cs"/>
          <w:sz w:val="24"/>
          <w:szCs w:val="24"/>
          <w:rtl/>
          <w:lang w:bidi="fa-IR"/>
        </w:rPr>
        <w:t>      </w:t>
      </w:r>
      <w:r w:rsidRPr="00A23B8E">
        <w:rPr>
          <w:rFonts w:cs="B Nazanin" w:hint="cs"/>
          <w:sz w:val="24"/>
          <w:szCs w:val="24"/>
          <w:rtl/>
          <w:lang w:bidi="fa-IR"/>
        </w:rPr>
        <w:t>ريال</w:t>
      </w:r>
    </w:p>
    <w:p w14:paraId="2C3CCA02" w14:textId="77777777" w:rsidR="00B051F3" w:rsidRPr="00A23B8E" w:rsidRDefault="00B051F3" w:rsidP="00B051F3">
      <w:pPr>
        <w:bidi/>
        <w:spacing w:after="0"/>
        <w:jc w:val="both"/>
        <w:rPr>
          <w:rFonts w:cs="B Nazanin"/>
          <w:sz w:val="24"/>
          <w:szCs w:val="24"/>
          <w:lang w:bidi="fa-IR"/>
        </w:rPr>
      </w:pPr>
      <w:r w:rsidRPr="00A23B8E">
        <w:rPr>
          <w:rFonts w:cs="B Nazanin" w:hint="cs"/>
          <w:sz w:val="24"/>
          <w:szCs w:val="24"/>
          <w:rtl/>
          <w:lang w:bidi="fa-IR"/>
        </w:rPr>
        <w:t xml:space="preserve">مربی و مدارک کمتر ساعتی </w:t>
      </w:r>
      <w:r w:rsidRPr="00A23B8E">
        <w:rPr>
          <w:rFonts w:ascii="Times New Roman" w:hAnsi="Times New Roman" w:cs="Times New Roman" w:hint="cs"/>
          <w:sz w:val="24"/>
          <w:szCs w:val="24"/>
          <w:rtl/>
          <w:lang w:bidi="fa-IR"/>
        </w:rPr>
        <w:t> </w:t>
      </w:r>
      <w:r w:rsidRPr="00A23B8E">
        <w:rPr>
          <w:rFonts w:cs="B Nazanin" w:hint="cs"/>
          <w:sz w:val="24"/>
          <w:szCs w:val="24"/>
          <w:rtl/>
          <w:lang w:bidi="fa-IR"/>
        </w:rPr>
        <w:t xml:space="preserve"> </w:t>
      </w:r>
      <w:r w:rsidRPr="00A23B8E">
        <w:rPr>
          <w:rFonts w:ascii="Times New Roman" w:hAnsi="Times New Roman" w:cs="Times New Roman" w:hint="cs"/>
          <w:sz w:val="24"/>
          <w:szCs w:val="24"/>
          <w:rtl/>
          <w:lang w:bidi="fa-IR"/>
        </w:rPr>
        <w:t> </w:t>
      </w:r>
      <w:r w:rsidRPr="00A23B8E">
        <w:rPr>
          <w:rFonts w:cs="B Nazanin" w:hint="cs"/>
          <w:sz w:val="24"/>
          <w:szCs w:val="24"/>
          <w:rtl/>
          <w:lang w:bidi="fa-IR"/>
        </w:rPr>
        <w:t>450.000</w:t>
      </w:r>
      <w:r w:rsidRPr="00A23B8E">
        <w:rPr>
          <w:rFonts w:ascii="Times New Roman" w:hAnsi="Times New Roman" w:cs="Times New Roman" w:hint="cs"/>
          <w:sz w:val="24"/>
          <w:szCs w:val="24"/>
          <w:rtl/>
          <w:lang w:bidi="fa-IR"/>
        </w:rPr>
        <w:t> </w:t>
      </w:r>
      <w:r w:rsidRPr="00A23B8E">
        <w:rPr>
          <w:rFonts w:cs="B Nazanin" w:hint="cs"/>
          <w:sz w:val="24"/>
          <w:szCs w:val="24"/>
          <w:rtl/>
          <w:lang w:bidi="fa-IR"/>
        </w:rPr>
        <w:t xml:space="preserve"> </w:t>
      </w:r>
      <w:r w:rsidRPr="00A23B8E">
        <w:rPr>
          <w:rFonts w:ascii="Times New Roman" w:hAnsi="Times New Roman" w:cs="Times New Roman" w:hint="cs"/>
          <w:sz w:val="24"/>
          <w:szCs w:val="24"/>
          <w:rtl/>
          <w:lang w:bidi="fa-IR"/>
        </w:rPr>
        <w:t>     </w:t>
      </w:r>
      <w:r w:rsidRPr="00A23B8E">
        <w:rPr>
          <w:rFonts w:cs="B Nazanin" w:hint="cs"/>
          <w:sz w:val="24"/>
          <w:szCs w:val="24"/>
          <w:rtl/>
          <w:lang w:bidi="fa-IR"/>
        </w:rPr>
        <w:t>ريال</w:t>
      </w:r>
    </w:p>
    <w:p w14:paraId="331E681F" w14:textId="77777777" w:rsidR="00B051F3" w:rsidRPr="009E6A70" w:rsidRDefault="00B051F3" w:rsidP="00B051F3">
      <w:pPr>
        <w:pStyle w:val="ListParagraph"/>
        <w:spacing w:line="260" w:lineRule="atLeast"/>
        <w:jc w:val="both"/>
        <w:rPr>
          <w:rFonts w:cs="B Nazanin"/>
          <w:sz w:val="24"/>
          <w:szCs w:val="24"/>
        </w:rPr>
      </w:pPr>
    </w:p>
    <w:p w14:paraId="308D4C59" w14:textId="77777777" w:rsidR="00B051F3" w:rsidRDefault="00B051F3" w:rsidP="00B051F3">
      <w:pPr>
        <w:bidi/>
        <w:spacing w:after="0"/>
        <w:jc w:val="both"/>
        <w:rPr>
          <w:rFonts w:cs="B Nazanin"/>
          <w:sz w:val="24"/>
          <w:szCs w:val="24"/>
          <w:rtl/>
        </w:rPr>
      </w:pPr>
      <w:r w:rsidRPr="009E6A70">
        <w:rPr>
          <w:rFonts w:cs="B Nazanin" w:hint="cs"/>
          <w:sz w:val="24"/>
          <w:szCs w:val="24"/>
          <w:rtl/>
        </w:rPr>
        <w:t>توضیحات ضروری :</w:t>
      </w:r>
      <w:r>
        <w:rPr>
          <w:rFonts w:cs="B Nazanin" w:hint="cs"/>
          <w:sz w:val="24"/>
          <w:szCs w:val="24"/>
          <w:rtl/>
          <w:lang w:bidi="fa-IR"/>
        </w:rPr>
        <w:t>برای</w:t>
      </w:r>
      <w:r>
        <w:rPr>
          <w:rFonts w:cs="B Nazanin" w:hint="cs"/>
          <w:sz w:val="24"/>
          <w:szCs w:val="24"/>
          <w:rtl/>
        </w:rPr>
        <w:t xml:space="preserve"> مدرسین خارج از مشهد با توجه به اتلاف وقت و زمان برگزاری کارگاه 1.5 تا 3 برابر حق التدریس ، حق ماموریت به پرداختی دانشگاه افزوده خواهد شد</w:t>
      </w:r>
    </w:p>
    <w:p w14:paraId="37B6B911" w14:textId="77777777" w:rsidR="00B051F3" w:rsidRDefault="00B051F3">
      <w:pPr>
        <w:rPr>
          <w:rFonts w:asciiTheme="majorHAnsi" w:eastAsiaTheme="majorEastAsia" w:hAnsiTheme="majorHAnsi" w:cs="B Titr"/>
          <w:color w:val="17365D" w:themeColor="text2" w:themeShade="BF"/>
          <w:spacing w:val="5"/>
          <w:kern w:val="28"/>
          <w:sz w:val="36"/>
          <w:szCs w:val="36"/>
          <w:rtl/>
          <w:lang w:bidi="fa-IR"/>
        </w:rPr>
      </w:pPr>
    </w:p>
    <w:p w14:paraId="77E686A2" w14:textId="77777777" w:rsidR="00B051F3" w:rsidRPr="00B051F3" w:rsidRDefault="00B051F3" w:rsidP="00B051F3">
      <w:pPr>
        <w:bidi/>
        <w:spacing w:after="0" w:line="240" w:lineRule="auto"/>
        <w:jc w:val="both"/>
        <w:rPr>
          <w:rFonts w:cs="B Nazanin"/>
          <w:b/>
          <w:bCs/>
          <w:lang w:bidi="fa-IR"/>
        </w:rPr>
      </w:pPr>
      <w:r w:rsidRPr="00B051F3">
        <w:rPr>
          <w:rFonts w:cs="B Nazanin" w:hint="cs"/>
          <w:b/>
          <w:bCs/>
          <w:rtl/>
          <w:lang w:bidi="fa-IR"/>
        </w:rPr>
        <w:t xml:space="preserve">پرداخت حق الزحمه به داوران </w:t>
      </w:r>
      <w:r>
        <w:rPr>
          <w:rFonts w:cs="B Nazanin" w:hint="cs"/>
          <w:b/>
          <w:bCs/>
          <w:rtl/>
          <w:lang w:bidi="fa-IR"/>
        </w:rPr>
        <w:t>(مصوب</w:t>
      </w:r>
      <w:r w:rsidR="00294822">
        <w:rPr>
          <w:rFonts w:cs="B Nazanin" w:hint="cs"/>
          <w:b/>
          <w:bCs/>
          <w:rtl/>
          <w:lang w:bidi="fa-IR"/>
        </w:rPr>
        <w:t xml:space="preserve"> شورای فناوری دانشگاه مورخ</w:t>
      </w:r>
      <w:r>
        <w:rPr>
          <w:rFonts w:cs="B Nazanin" w:hint="cs"/>
          <w:b/>
          <w:bCs/>
          <w:rtl/>
          <w:lang w:bidi="fa-IR"/>
        </w:rPr>
        <w:t xml:space="preserve"> </w:t>
      </w:r>
      <w:r w:rsidRPr="00B051F3">
        <w:rPr>
          <w:rFonts w:cs="B Nazanin"/>
          <w:b/>
          <w:bCs/>
          <w:rtl/>
          <w:lang w:bidi="fa-IR"/>
        </w:rPr>
        <w:t>10/04/1393</w:t>
      </w:r>
      <w:r>
        <w:rPr>
          <w:rFonts w:cs="B Nazanin" w:hint="cs"/>
          <w:b/>
          <w:bCs/>
          <w:rtl/>
          <w:lang w:bidi="fa-IR"/>
        </w:rPr>
        <w:t>)</w:t>
      </w:r>
    </w:p>
    <w:p w14:paraId="61C7DD4D" w14:textId="77777777" w:rsidR="00B051F3" w:rsidRPr="00B051F3" w:rsidRDefault="00B051F3" w:rsidP="00B051F3">
      <w:pPr>
        <w:bidi/>
        <w:spacing w:after="0"/>
        <w:jc w:val="both"/>
        <w:rPr>
          <w:rFonts w:cs="B Nazanin"/>
          <w:sz w:val="24"/>
          <w:szCs w:val="24"/>
          <w:rtl/>
          <w:lang w:bidi="fa-IR"/>
        </w:rPr>
      </w:pPr>
      <w:r w:rsidRPr="00B051F3">
        <w:rPr>
          <w:rFonts w:cs="B Nazanin" w:hint="cs"/>
          <w:sz w:val="24"/>
          <w:szCs w:val="24"/>
          <w:rtl/>
          <w:lang w:bidi="fa-IR"/>
        </w:rPr>
        <w:t xml:space="preserve">مصوب شد جهت طرح هاي مراكز رشد دارويي و سلامت، صندوق ثامن، ثبت اختراعات و طرح هاي توليدي به داوران علمي از مبلغ 500000ريال تا 1000000ريال و به داوران اقتصادي از مبلغ 1000000ريال تا 1500000 جهت حق الزحمه داوري از بودجه معاونت پژوهشي پرداخت گردد. </w:t>
      </w:r>
    </w:p>
    <w:p w14:paraId="4B81B4E7" w14:textId="77777777" w:rsidR="00B051F3" w:rsidRDefault="00B051F3">
      <w:pPr>
        <w:rPr>
          <w:rFonts w:asciiTheme="majorHAnsi" w:eastAsiaTheme="majorEastAsia" w:hAnsiTheme="majorHAnsi" w:cs="B Titr"/>
          <w:color w:val="17365D" w:themeColor="text2" w:themeShade="BF"/>
          <w:spacing w:val="5"/>
          <w:kern w:val="28"/>
          <w:sz w:val="36"/>
          <w:szCs w:val="36"/>
          <w:rtl/>
          <w:lang w:bidi="fa-IR"/>
        </w:rPr>
      </w:pPr>
    </w:p>
    <w:p w14:paraId="4A05EB44" w14:textId="77777777" w:rsidR="00B051F3" w:rsidRDefault="00B051F3">
      <w:pPr>
        <w:rPr>
          <w:rFonts w:asciiTheme="majorHAnsi" w:eastAsiaTheme="majorEastAsia" w:hAnsiTheme="majorHAnsi" w:cs="B Titr"/>
          <w:color w:val="17365D" w:themeColor="text2" w:themeShade="BF"/>
          <w:spacing w:val="5"/>
          <w:kern w:val="28"/>
          <w:sz w:val="36"/>
          <w:szCs w:val="36"/>
          <w:rtl/>
          <w:lang w:bidi="fa-IR"/>
        </w:rPr>
      </w:pPr>
      <w:r>
        <w:rPr>
          <w:rtl/>
          <w:lang w:bidi="fa-IR"/>
        </w:rPr>
        <w:br w:type="page"/>
      </w:r>
    </w:p>
    <w:p w14:paraId="601F7860" w14:textId="77777777" w:rsidR="00B76465" w:rsidRPr="00262B1A" w:rsidRDefault="00B76465" w:rsidP="00294822">
      <w:pPr>
        <w:pStyle w:val="Style1"/>
        <w:rPr>
          <w:rtl/>
          <w:lang w:bidi="fa-IR"/>
        </w:rPr>
      </w:pPr>
      <w:r w:rsidRPr="001C1FFE">
        <w:rPr>
          <w:rFonts w:hint="cs"/>
          <w:sz w:val="22"/>
          <w:szCs w:val="22"/>
          <w:rtl/>
          <w:lang w:bidi="fa-IR"/>
        </w:rPr>
        <w:lastRenderedPageBreak/>
        <w:t xml:space="preserve">تشویق در گرنت پژوهشی برای طرح های پژوهشی با تقاضای </w:t>
      </w:r>
      <w:r w:rsidR="001C1FFE" w:rsidRPr="001C1FFE">
        <w:rPr>
          <w:rFonts w:hint="cs"/>
          <w:sz w:val="22"/>
          <w:szCs w:val="22"/>
          <w:rtl/>
          <w:lang w:bidi="fa-IR"/>
        </w:rPr>
        <w:t xml:space="preserve">صنعت یا </w:t>
      </w:r>
      <w:r w:rsidRPr="001C1FFE">
        <w:rPr>
          <w:rFonts w:hint="cs"/>
          <w:sz w:val="22"/>
          <w:szCs w:val="22"/>
          <w:rtl/>
          <w:lang w:bidi="fa-IR"/>
        </w:rPr>
        <w:t>فناوران</w:t>
      </w:r>
      <w:r w:rsidR="001C1FFE" w:rsidRPr="001C1FFE">
        <w:rPr>
          <w:rFonts w:hint="cs"/>
          <w:sz w:val="22"/>
          <w:szCs w:val="22"/>
          <w:rtl/>
          <w:lang w:bidi="fa-IR"/>
        </w:rPr>
        <w:t xml:space="preserve"> مراکز رشد و شرکت های دانش بنیان</w:t>
      </w:r>
      <w:r w:rsidRPr="001C1FFE">
        <w:rPr>
          <w:rFonts w:hint="cs"/>
          <w:sz w:val="22"/>
          <w:szCs w:val="22"/>
          <w:rtl/>
          <w:lang w:bidi="fa-IR"/>
        </w:rPr>
        <w:t xml:space="preserve"> </w:t>
      </w:r>
    </w:p>
    <w:p w14:paraId="3259F190" w14:textId="77777777" w:rsidR="00294822" w:rsidRPr="00294822" w:rsidRDefault="00294822" w:rsidP="001C1FFE">
      <w:pPr>
        <w:tabs>
          <w:tab w:val="num" w:pos="720"/>
        </w:tabs>
        <w:bidi/>
        <w:spacing w:after="0"/>
        <w:jc w:val="both"/>
        <w:rPr>
          <w:rFonts w:cs="B Nazanin"/>
          <w:sz w:val="24"/>
          <w:szCs w:val="24"/>
          <w:rtl/>
          <w:lang w:bidi="fa-IR"/>
        </w:rPr>
      </w:pPr>
      <w:r w:rsidRPr="00294822">
        <w:rPr>
          <w:rFonts w:cs="B Nazanin" w:hint="cs"/>
          <w:sz w:val="24"/>
          <w:szCs w:val="24"/>
          <w:rtl/>
          <w:lang w:bidi="fa-IR"/>
        </w:rPr>
        <w:t>مصوب شورای فناوری دانشگاه مورخ 27/5/1397</w:t>
      </w:r>
      <w:r>
        <w:rPr>
          <w:rFonts w:cs="B Nazanin" w:hint="cs"/>
          <w:sz w:val="24"/>
          <w:szCs w:val="24"/>
          <w:rtl/>
          <w:lang w:bidi="fa-IR"/>
        </w:rPr>
        <w:t>:</w:t>
      </w:r>
    </w:p>
    <w:p w14:paraId="3F94F05D" w14:textId="77777777" w:rsidR="000E3159" w:rsidRDefault="00B76465" w:rsidP="00294822">
      <w:pPr>
        <w:tabs>
          <w:tab w:val="num" w:pos="720"/>
        </w:tabs>
        <w:bidi/>
        <w:spacing w:after="0"/>
        <w:jc w:val="both"/>
        <w:rPr>
          <w:rFonts w:cs="B Nazanin"/>
          <w:sz w:val="24"/>
          <w:szCs w:val="24"/>
          <w:rtl/>
          <w:lang w:bidi="fa-IR"/>
        </w:rPr>
      </w:pPr>
      <w:r>
        <w:rPr>
          <w:rFonts w:cs="B Nazanin" w:hint="cs"/>
          <w:sz w:val="24"/>
          <w:szCs w:val="24"/>
          <w:rtl/>
          <w:lang w:bidi="fa-IR"/>
        </w:rPr>
        <w:t>طرح های تحقیقاتی ارائه شده از سوی فناوران مراکز رشد و شرکت های دانش بنیان اعضا هات علمی که در مرحله انتهایی توسعه و ارزیابی محصول هستند در صورتیکه مجری طرح از پیشنهاد دهنده متفاوت باشد از 50% گرنت پژوهشی تشویقی (تا سقف 150 میلیون ریال ) می‌توانند استفاده کنند.</w:t>
      </w:r>
    </w:p>
    <w:p w14:paraId="4FD5EB76" w14:textId="77777777" w:rsidR="001C1FFE" w:rsidRDefault="001C1FFE" w:rsidP="001C1FFE">
      <w:pPr>
        <w:bidi/>
        <w:spacing w:after="0"/>
        <w:jc w:val="both"/>
        <w:rPr>
          <w:rFonts w:cs="B Nazanin"/>
          <w:b/>
          <w:bCs/>
          <w:sz w:val="24"/>
          <w:szCs w:val="24"/>
          <w:u w:val="single"/>
          <w:rtl/>
          <w:lang w:bidi="fa-IR"/>
        </w:rPr>
      </w:pPr>
    </w:p>
    <w:p w14:paraId="5CB6F93D" w14:textId="77777777" w:rsidR="001C1FFE" w:rsidRPr="001C1FFE" w:rsidRDefault="001C1FFE" w:rsidP="001C1FFE">
      <w:pPr>
        <w:tabs>
          <w:tab w:val="num" w:pos="720"/>
        </w:tabs>
        <w:bidi/>
        <w:spacing w:after="0"/>
        <w:jc w:val="both"/>
        <w:rPr>
          <w:rFonts w:cs="B Nazanin"/>
          <w:sz w:val="24"/>
          <w:szCs w:val="24"/>
          <w:rtl/>
          <w:lang w:bidi="fa-IR"/>
        </w:rPr>
      </w:pPr>
      <w:r w:rsidRPr="001C1FFE">
        <w:rPr>
          <w:rFonts w:cs="B Nazanin" w:hint="cs"/>
          <w:sz w:val="24"/>
          <w:szCs w:val="24"/>
          <w:rtl/>
          <w:lang w:bidi="fa-IR"/>
        </w:rPr>
        <w:t>مصوب شورای فناوری مورخ 6/11/1397:</w:t>
      </w:r>
    </w:p>
    <w:p w14:paraId="72847E29" w14:textId="77777777" w:rsidR="001C1FFE" w:rsidRDefault="001C1FFE" w:rsidP="001C1FFE">
      <w:pPr>
        <w:tabs>
          <w:tab w:val="num" w:pos="720"/>
        </w:tabs>
        <w:bidi/>
        <w:spacing w:after="0"/>
        <w:jc w:val="both"/>
        <w:rPr>
          <w:rFonts w:cs="B Nazanin"/>
          <w:sz w:val="24"/>
          <w:szCs w:val="24"/>
          <w:rtl/>
          <w:lang w:bidi="fa-IR"/>
        </w:rPr>
      </w:pPr>
      <w:r>
        <w:rPr>
          <w:rFonts w:cs="B Nazanin" w:hint="cs"/>
          <w:sz w:val="24"/>
          <w:szCs w:val="24"/>
          <w:rtl/>
          <w:lang w:bidi="fa-IR"/>
        </w:rPr>
        <w:t>طرح های ارتباط با صنعت در صورتیکه تقاضا از صنعت داشته باشند با تایید دفتر نوآوری دانشکده و دانشگاه مشمول 50% تشویق در گرنت پژوهشی خواهند شد.</w:t>
      </w:r>
    </w:p>
    <w:p w14:paraId="5FE8E567" w14:textId="77777777" w:rsidR="001C1FFE" w:rsidRDefault="001C1FFE">
      <w:pPr>
        <w:rPr>
          <w:rFonts w:cs="B Nazanin"/>
          <w:sz w:val="24"/>
          <w:szCs w:val="24"/>
          <w:rtl/>
          <w:lang w:bidi="fa-IR"/>
        </w:rPr>
      </w:pPr>
      <w:r>
        <w:rPr>
          <w:rFonts w:cs="B Nazanin"/>
          <w:sz w:val="24"/>
          <w:szCs w:val="24"/>
          <w:rtl/>
          <w:lang w:bidi="fa-IR"/>
        </w:rPr>
        <w:br w:type="page"/>
      </w:r>
    </w:p>
    <w:p w14:paraId="04B579A9" w14:textId="77777777" w:rsidR="001C1FFE" w:rsidRDefault="001C1FFE" w:rsidP="001C1FFE">
      <w:pPr>
        <w:bidi/>
        <w:rPr>
          <w:rFonts w:cs="B Nazanin"/>
          <w:b/>
          <w:bCs/>
          <w:sz w:val="26"/>
          <w:szCs w:val="26"/>
          <w:u w:val="single"/>
          <w:rtl/>
          <w:lang w:bidi="fa-IR"/>
        </w:rPr>
      </w:pPr>
    </w:p>
    <w:p w14:paraId="410908AF" w14:textId="77777777" w:rsidR="000E3159" w:rsidRDefault="000E3159">
      <w:pPr>
        <w:rPr>
          <w:rFonts w:cs="B Nazanin"/>
          <w:sz w:val="24"/>
          <w:szCs w:val="24"/>
          <w:rtl/>
          <w:lang w:bidi="fa-IR"/>
        </w:rPr>
      </w:pPr>
    </w:p>
    <w:p w14:paraId="129EF592" w14:textId="77777777" w:rsidR="00426214" w:rsidRPr="00426214" w:rsidRDefault="00426214" w:rsidP="00426214">
      <w:pPr>
        <w:pStyle w:val="Style1"/>
        <w:rPr>
          <w:lang w:bidi="fa-IR"/>
        </w:rPr>
      </w:pPr>
      <w:r w:rsidRPr="00426214">
        <w:rPr>
          <w:rtl/>
          <w:lang w:bidi="fa-IR"/>
        </w:rPr>
        <w:t>هز</w:t>
      </w:r>
      <w:r w:rsidRPr="00426214">
        <w:rPr>
          <w:rFonts w:hint="cs"/>
          <w:rtl/>
          <w:lang w:bidi="fa-IR"/>
        </w:rPr>
        <w:t>ی</w:t>
      </w:r>
      <w:r w:rsidRPr="00426214">
        <w:rPr>
          <w:rFonts w:hint="eastAsia"/>
          <w:rtl/>
          <w:lang w:bidi="fa-IR"/>
        </w:rPr>
        <w:t>نه</w:t>
      </w:r>
      <w:r w:rsidRPr="00426214">
        <w:rPr>
          <w:rtl/>
          <w:lang w:bidi="fa-IR"/>
        </w:rPr>
        <w:t xml:space="preserve"> ها</w:t>
      </w:r>
      <w:r w:rsidRPr="00426214">
        <w:rPr>
          <w:rFonts w:hint="cs"/>
          <w:rtl/>
          <w:lang w:bidi="fa-IR"/>
        </w:rPr>
        <w:t>ی</w:t>
      </w:r>
      <w:r w:rsidRPr="00426214">
        <w:rPr>
          <w:rtl/>
          <w:lang w:bidi="fa-IR"/>
        </w:rPr>
        <w:t xml:space="preserve"> استارتاپ و رو</w:t>
      </w:r>
      <w:r w:rsidRPr="00426214">
        <w:rPr>
          <w:rFonts w:hint="cs"/>
          <w:rtl/>
          <w:lang w:bidi="fa-IR"/>
        </w:rPr>
        <w:t>ی</w:t>
      </w:r>
      <w:r w:rsidRPr="00426214">
        <w:rPr>
          <w:rFonts w:hint="eastAsia"/>
          <w:rtl/>
          <w:lang w:bidi="fa-IR"/>
        </w:rPr>
        <w:t>دادها</w:t>
      </w:r>
    </w:p>
    <w:p w14:paraId="773FAD44" w14:textId="77777777" w:rsidR="0041623E" w:rsidRDefault="0041623E" w:rsidP="00426214">
      <w:pPr>
        <w:bidi/>
        <w:spacing w:after="0"/>
        <w:jc w:val="lowKashida"/>
        <w:rPr>
          <w:rFonts w:cs="B Nazanin"/>
          <w:sz w:val="24"/>
          <w:szCs w:val="24"/>
          <w:rtl/>
          <w:lang w:bidi="fa-IR"/>
        </w:rPr>
      </w:pPr>
      <w:r w:rsidRPr="001C1FFE">
        <w:rPr>
          <w:rFonts w:cs="B Nazanin" w:hint="cs"/>
          <w:sz w:val="24"/>
          <w:szCs w:val="24"/>
          <w:rtl/>
          <w:lang w:bidi="fa-IR"/>
        </w:rPr>
        <w:t xml:space="preserve">مصوب شورای فناوری مورخ </w:t>
      </w:r>
      <w:r>
        <w:rPr>
          <w:rFonts w:cs="B Nazanin" w:hint="cs"/>
          <w:sz w:val="24"/>
          <w:szCs w:val="24"/>
          <w:rtl/>
          <w:lang w:bidi="fa-IR"/>
        </w:rPr>
        <w:t>11/12/1397:</w:t>
      </w:r>
    </w:p>
    <w:p w14:paraId="60E6F1A1" w14:textId="77777777" w:rsidR="00426214" w:rsidRDefault="00426214" w:rsidP="0041623E">
      <w:pPr>
        <w:bidi/>
        <w:spacing w:after="0"/>
        <w:jc w:val="lowKashida"/>
        <w:rPr>
          <w:rFonts w:cs="B Nazanin"/>
          <w:sz w:val="24"/>
          <w:szCs w:val="24"/>
          <w:rtl/>
          <w:lang w:bidi="fa-IR"/>
        </w:rPr>
      </w:pPr>
      <w:r>
        <w:rPr>
          <w:rFonts w:cs="B Nazanin" w:hint="cs"/>
          <w:sz w:val="24"/>
          <w:szCs w:val="24"/>
          <w:rtl/>
          <w:lang w:bidi="fa-IR"/>
        </w:rPr>
        <w:t>بدین شرح و با سقف 30 میلیون ریال موافق شد. اضافه بر این هزینه توسط دانشکده یا سایر اسپانسرها تامین شود.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4691"/>
        <w:gridCol w:w="1790"/>
      </w:tblGrid>
      <w:tr w:rsidR="00426214" w:rsidRPr="000476E0" w14:paraId="476AAA78" w14:textId="77777777" w:rsidTr="008742E4">
        <w:tc>
          <w:tcPr>
            <w:tcW w:w="2947" w:type="dxa"/>
            <w:shd w:val="clear" w:color="auto" w:fill="auto"/>
          </w:tcPr>
          <w:p w14:paraId="16D084EF" w14:textId="77777777" w:rsidR="00426214" w:rsidRPr="006B5E4D" w:rsidRDefault="00426214" w:rsidP="008742E4">
            <w:pPr>
              <w:bidi/>
              <w:jc w:val="center"/>
              <w:rPr>
                <w:rFonts w:cs="B Nazanin"/>
                <w:b/>
                <w:bCs/>
                <w:sz w:val="28"/>
                <w:szCs w:val="28"/>
                <w:rtl/>
                <w:lang w:bidi="fa-IR"/>
              </w:rPr>
            </w:pPr>
          </w:p>
          <w:p w14:paraId="58887753" w14:textId="77777777" w:rsidR="00426214" w:rsidRPr="006B5E4D" w:rsidRDefault="00426214" w:rsidP="008742E4">
            <w:pPr>
              <w:bidi/>
              <w:jc w:val="center"/>
              <w:rPr>
                <w:rFonts w:cs="B Nazanin"/>
                <w:b/>
                <w:bCs/>
                <w:sz w:val="28"/>
                <w:szCs w:val="28"/>
                <w:rtl/>
                <w:lang w:bidi="fa-IR"/>
              </w:rPr>
            </w:pPr>
            <w:r w:rsidRPr="006B5E4D">
              <w:rPr>
                <w:rFonts w:cs="B Nazanin" w:hint="cs"/>
                <w:b/>
                <w:bCs/>
                <w:sz w:val="28"/>
                <w:szCs w:val="28"/>
                <w:rtl/>
                <w:lang w:bidi="fa-IR"/>
              </w:rPr>
              <w:t>عنوان کلی هزینه</w:t>
            </w:r>
          </w:p>
        </w:tc>
        <w:tc>
          <w:tcPr>
            <w:tcW w:w="4820" w:type="dxa"/>
            <w:shd w:val="clear" w:color="auto" w:fill="auto"/>
          </w:tcPr>
          <w:p w14:paraId="06569554" w14:textId="77777777" w:rsidR="00426214" w:rsidRPr="006B5E4D" w:rsidRDefault="00426214" w:rsidP="008742E4">
            <w:pPr>
              <w:bidi/>
              <w:jc w:val="center"/>
              <w:rPr>
                <w:rFonts w:cs="B Nazanin"/>
                <w:b/>
                <w:bCs/>
                <w:sz w:val="28"/>
                <w:szCs w:val="28"/>
                <w:rtl/>
                <w:lang w:bidi="fa-IR"/>
              </w:rPr>
            </w:pPr>
            <w:r w:rsidRPr="006B5E4D">
              <w:rPr>
                <w:rFonts w:cs="B Nazanin" w:hint="cs"/>
                <w:b/>
                <w:bCs/>
                <w:sz w:val="28"/>
                <w:szCs w:val="28"/>
                <w:rtl/>
                <w:lang w:bidi="fa-IR"/>
              </w:rPr>
              <w:t>شرح عنوان</w:t>
            </w:r>
          </w:p>
        </w:tc>
        <w:tc>
          <w:tcPr>
            <w:tcW w:w="1809" w:type="dxa"/>
            <w:shd w:val="clear" w:color="auto" w:fill="auto"/>
          </w:tcPr>
          <w:p w14:paraId="42AB79C1" w14:textId="77777777" w:rsidR="00426214" w:rsidRPr="006B5E4D" w:rsidRDefault="00426214" w:rsidP="008742E4">
            <w:pPr>
              <w:bidi/>
              <w:jc w:val="center"/>
              <w:rPr>
                <w:rFonts w:cs="B Nazanin"/>
                <w:b/>
                <w:bCs/>
                <w:sz w:val="28"/>
                <w:szCs w:val="28"/>
                <w:rtl/>
                <w:lang w:bidi="fa-IR"/>
              </w:rPr>
            </w:pPr>
            <w:r w:rsidRPr="006B5E4D">
              <w:rPr>
                <w:rFonts w:cs="B Nazanin" w:hint="cs"/>
                <w:b/>
                <w:bCs/>
                <w:sz w:val="28"/>
                <w:szCs w:val="28"/>
                <w:rtl/>
                <w:lang w:bidi="fa-IR"/>
              </w:rPr>
              <w:t>هزینه (ریال)</w:t>
            </w:r>
          </w:p>
        </w:tc>
      </w:tr>
      <w:tr w:rsidR="00426214" w:rsidRPr="000476E0" w14:paraId="65F606B8" w14:textId="77777777" w:rsidTr="008742E4">
        <w:tc>
          <w:tcPr>
            <w:tcW w:w="2947" w:type="dxa"/>
            <w:shd w:val="clear" w:color="auto" w:fill="auto"/>
          </w:tcPr>
          <w:p w14:paraId="621A90C3"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هزینه های تبلیغاتی</w:t>
            </w:r>
          </w:p>
        </w:tc>
        <w:tc>
          <w:tcPr>
            <w:tcW w:w="4820" w:type="dxa"/>
            <w:shd w:val="clear" w:color="auto" w:fill="auto"/>
          </w:tcPr>
          <w:p w14:paraId="30307A82"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تبلیغات در کانال های شبکه های اجتماعی، چاپ و نصب 10 استند در دانشگاه ها و مراکز آموزشی، ارسال ایمیل به مخاطبین داخل دانشگاه و خارج از دانشگاه</w:t>
            </w:r>
          </w:p>
        </w:tc>
        <w:tc>
          <w:tcPr>
            <w:tcW w:w="1809" w:type="dxa"/>
            <w:shd w:val="clear" w:color="auto" w:fill="auto"/>
          </w:tcPr>
          <w:p w14:paraId="4ED895C2"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20.000.000</w:t>
            </w:r>
          </w:p>
        </w:tc>
      </w:tr>
      <w:tr w:rsidR="00426214" w:rsidRPr="000476E0" w14:paraId="00E6BC5C" w14:textId="77777777" w:rsidTr="008742E4">
        <w:tc>
          <w:tcPr>
            <w:tcW w:w="2947" w:type="dxa"/>
            <w:shd w:val="clear" w:color="auto" w:fill="auto"/>
          </w:tcPr>
          <w:p w14:paraId="2A6CB97B"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منابع انسانی (مدرسین، منتورها، مشاوران و داوران)</w:t>
            </w:r>
          </w:p>
        </w:tc>
        <w:tc>
          <w:tcPr>
            <w:tcW w:w="4820" w:type="dxa"/>
            <w:shd w:val="clear" w:color="auto" w:fill="auto"/>
          </w:tcPr>
          <w:p w14:paraId="28146818"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4 نفر منتور و 6 نفر مشاور به مدت 24 ساعت کاری</w:t>
            </w:r>
          </w:p>
        </w:tc>
        <w:tc>
          <w:tcPr>
            <w:tcW w:w="1809" w:type="dxa"/>
            <w:shd w:val="clear" w:color="auto" w:fill="auto"/>
          </w:tcPr>
          <w:p w14:paraId="31EA3457"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70.000.000</w:t>
            </w:r>
          </w:p>
        </w:tc>
      </w:tr>
      <w:tr w:rsidR="00426214" w:rsidRPr="000476E0" w14:paraId="731021B8" w14:textId="77777777" w:rsidTr="008742E4">
        <w:tc>
          <w:tcPr>
            <w:tcW w:w="2947" w:type="dxa"/>
            <w:shd w:val="clear" w:color="auto" w:fill="auto"/>
          </w:tcPr>
          <w:p w14:paraId="2ED4C53A"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پذیرایی</w:t>
            </w:r>
          </w:p>
        </w:tc>
        <w:tc>
          <w:tcPr>
            <w:tcW w:w="4820" w:type="dxa"/>
            <w:shd w:val="clear" w:color="auto" w:fill="auto"/>
          </w:tcPr>
          <w:p w14:paraId="339F1791" w14:textId="77777777" w:rsidR="00426214" w:rsidRPr="006B5E4D" w:rsidRDefault="00426214" w:rsidP="00426214">
            <w:pPr>
              <w:pStyle w:val="ListParagraph"/>
              <w:numPr>
                <w:ilvl w:val="0"/>
                <w:numId w:val="47"/>
              </w:numPr>
              <w:bidi/>
              <w:spacing w:after="0" w:line="240" w:lineRule="auto"/>
              <w:jc w:val="lowKashida"/>
              <w:rPr>
                <w:rFonts w:cs="B Nazanin"/>
                <w:sz w:val="24"/>
                <w:szCs w:val="24"/>
                <w:rtl/>
                <w:lang w:bidi="fa-IR"/>
              </w:rPr>
            </w:pPr>
            <w:r w:rsidRPr="006B5E4D">
              <w:rPr>
                <w:rFonts w:cs="B Nazanin" w:hint="cs"/>
                <w:sz w:val="24"/>
                <w:szCs w:val="24"/>
                <w:rtl/>
                <w:lang w:bidi="fa-IR"/>
              </w:rPr>
              <w:t>دو وعده ناهار هر وعده برای 70 نفر</w:t>
            </w:r>
          </w:p>
          <w:p w14:paraId="7957DE51" w14:textId="77777777" w:rsidR="00426214" w:rsidRPr="006B5E4D" w:rsidRDefault="00426214" w:rsidP="00426214">
            <w:pPr>
              <w:pStyle w:val="ListParagraph"/>
              <w:numPr>
                <w:ilvl w:val="0"/>
                <w:numId w:val="47"/>
              </w:numPr>
              <w:bidi/>
              <w:spacing w:after="0" w:line="240" w:lineRule="auto"/>
              <w:jc w:val="lowKashida"/>
              <w:rPr>
                <w:rFonts w:cs="B Nazanin"/>
                <w:sz w:val="24"/>
                <w:szCs w:val="24"/>
                <w:rtl/>
                <w:lang w:bidi="fa-IR"/>
              </w:rPr>
            </w:pPr>
            <w:r w:rsidRPr="006B5E4D">
              <w:rPr>
                <w:rFonts w:cs="B Nazanin" w:hint="cs"/>
                <w:sz w:val="24"/>
                <w:szCs w:val="24"/>
                <w:rtl/>
                <w:lang w:bidi="fa-IR"/>
              </w:rPr>
              <w:t>برای 7 وعده پذیرایی کیک ، آبمیوه و میوه</w:t>
            </w:r>
          </w:p>
        </w:tc>
        <w:tc>
          <w:tcPr>
            <w:tcW w:w="1809" w:type="dxa"/>
            <w:shd w:val="clear" w:color="auto" w:fill="auto"/>
          </w:tcPr>
          <w:p w14:paraId="3AF8BA4E"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70.000.000</w:t>
            </w:r>
          </w:p>
        </w:tc>
      </w:tr>
      <w:tr w:rsidR="00426214" w:rsidRPr="000476E0" w14:paraId="4A6FABBE" w14:textId="77777777" w:rsidTr="008742E4">
        <w:tc>
          <w:tcPr>
            <w:tcW w:w="2947" w:type="dxa"/>
            <w:shd w:val="clear" w:color="auto" w:fill="auto"/>
          </w:tcPr>
          <w:p w14:paraId="4CEA7273"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هزینه های اجرای برنامه (نیروی اجرایی و مواد مصرفی)</w:t>
            </w:r>
          </w:p>
        </w:tc>
        <w:tc>
          <w:tcPr>
            <w:tcW w:w="4820" w:type="dxa"/>
            <w:shd w:val="clear" w:color="auto" w:fill="auto"/>
          </w:tcPr>
          <w:p w14:paraId="5935811D" w14:textId="77777777" w:rsidR="00426214" w:rsidRPr="006B5E4D" w:rsidRDefault="00426214" w:rsidP="008742E4">
            <w:pPr>
              <w:bidi/>
              <w:spacing w:after="0"/>
              <w:jc w:val="lowKashida"/>
              <w:rPr>
                <w:rFonts w:cs="B Nazanin"/>
                <w:sz w:val="24"/>
                <w:szCs w:val="24"/>
                <w:lang w:bidi="fa-IR"/>
              </w:rPr>
            </w:pPr>
            <w:r w:rsidRPr="006B5E4D">
              <w:rPr>
                <w:rFonts w:cs="B Nazanin" w:hint="cs"/>
                <w:sz w:val="24"/>
                <w:szCs w:val="24"/>
                <w:rtl/>
                <w:lang w:bidi="fa-IR"/>
              </w:rPr>
              <w:t>هزینه ها بابت اقدامات در طول مدت رویداد و زمان رویداد و پس از آن، هزینه نیروهای اجرایی کمیته تحقیقات دانشجویی</w:t>
            </w:r>
          </w:p>
        </w:tc>
        <w:tc>
          <w:tcPr>
            <w:tcW w:w="1809" w:type="dxa"/>
            <w:shd w:val="clear" w:color="auto" w:fill="auto"/>
          </w:tcPr>
          <w:p w14:paraId="74A71F7B"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80.000.000</w:t>
            </w:r>
          </w:p>
        </w:tc>
      </w:tr>
      <w:tr w:rsidR="00426214" w:rsidRPr="000476E0" w14:paraId="2FBE31F8" w14:textId="77777777" w:rsidTr="008742E4">
        <w:tc>
          <w:tcPr>
            <w:tcW w:w="2947" w:type="dxa"/>
            <w:shd w:val="clear" w:color="auto" w:fill="auto"/>
          </w:tcPr>
          <w:p w14:paraId="391C6DD1"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هزینه های پیش رویداد</w:t>
            </w:r>
          </w:p>
        </w:tc>
        <w:tc>
          <w:tcPr>
            <w:tcW w:w="4820" w:type="dxa"/>
            <w:shd w:val="clear" w:color="auto" w:fill="auto"/>
          </w:tcPr>
          <w:p w14:paraId="12ADC3F2"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برگزاری یک جلسه پیش رویداد و پیگیری های بعد آن(در صورت نیاز پیش رویداد برگزار می گردد)</w:t>
            </w:r>
          </w:p>
        </w:tc>
        <w:tc>
          <w:tcPr>
            <w:tcW w:w="1809" w:type="dxa"/>
            <w:shd w:val="clear" w:color="auto" w:fill="auto"/>
          </w:tcPr>
          <w:p w14:paraId="2F42C64D"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20،000،000</w:t>
            </w:r>
          </w:p>
        </w:tc>
      </w:tr>
      <w:tr w:rsidR="00426214" w:rsidRPr="000476E0" w14:paraId="4E9A3DB0" w14:textId="77777777" w:rsidTr="008742E4">
        <w:tc>
          <w:tcPr>
            <w:tcW w:w="2947" w:type="dxa"/>
            <w:shd w:val="clear" w:color="auto" w:fill="auto"/>
          </w:tcPr>
          <w:p w14:paraId="2E8FC133"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 xml:space="preserve">جوایز نفرات برتر </w:t>
            </w:r>
          </w:p>
        </w:tc>
        <w:tc>
          <w:tcPr>
            <w:tcW w:w="4820" w:type="dxa"/>
            <w:shd w:val="clear" w:color="auto" w:fill="auto"/>
          </w:tcPr>
          <w:p w14:paraId="5BF38DA7"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 xml:space="preserve">نفرات اول تا سوم </w:t>
            </w:r>
          </w:p>
        </w:tc>
        <w:tc>
          <w:tcPr>
            <w:tcW w:w="1809" w:type="dxa"/>
            <w:shd w:val="clear" w:color="auto" w:fill="auto"/>
          </w:tcPr>
          <w:p w14:paraId="298E2E7D"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40.000.000</w:t>
            </w:r>
          </w:p>
        </w:tc>
      </w:tr>
      <w:tr w:rsidR="00426214" w:rsidRPr="000476E0" w14:paraId="38DA3829" w14:textId="77777777" w:rsidTr="008742E4">
        <w:tc>
          <w:tcPr>
            <w:tcW w:w="2947" w:type="dxa"/>
            <w:shd w:val="clear" w:color="auto" w:fill="auto"/>
          </w:tcPr>
          <w:p w14:paraId="0E3D5F55"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مجموع</w:t>
            </w:r>
          </w:p>
        </w:tc>
        <w:tc>
          <w:tcPr>
            <w:tcW w:w="4820" w:type="dxa"/>
            <w:shd w:val="clear" w:color="auto" w:fill="auto"/>
          </w:tcPr>
          <w:p w14:paraId="637F03E9" w14:textId="77777777" w:rsidR="00426214" w:rsidRPr="006B5E4D" w:rsidRDefault="00426214" w:rsidP="008742E4">
            <w:pPr>
              <w:bidi/>
              <w:spacing w:after="0"/>
              <w:jc w:val="lowKashida"/>
              <w:rPr>
                <w:rFonts w:cs="B Nazanin"/>
                <w:sz w:val="24"/>
                <w:szCs w:val="24"/>
                <w:rtl/>
                <w:lang w:bidi="fa-IR"/>
              </w:rPr>
            </w:pPr>
          </w:p>
        </w:tc>
        <w:tc>
          <w:tcPr>
            <w:tcW w:w="1809" w:type="dxa"/>
            <w:shd w:val="clear" w:color="auto" w:fill="auto"/>
          </w:tcPr>
          <w:p w14:paraId="1AC5FF27" w14:textId="77777777" w:rsidR="00426214" w:rsidRPr="006B5E4D" w:rsidRDefault="00426214" w:rsidP="008742E4">
            <w:pPr>
              <w:bidi/>
              <w:spacing w:after="0"/>
              <w:jc w:val="lowKashida"/>
              <w:rPr>
                <w:rFonts w:cs="B Nazanin"/>
                <w:sz w:val="24"/>
                <w:szCs w:val="24"/>
                <w:rtl/>
                <w:lang w:bidi="fa-IR"/>
              </w:rPr>
            </w:pPr>
            <w:r w:rsidRPr="006B5E4D">
              <w:rPr>
                <w:rFonts w:cs="B Nazanin" w:hint="cs"/>
                <w:sz w:val="24"/>
                <w:szCs w:val="24"/>
                <w:rtl/>
                <w:lang w:bidi="fa-IR"/>
              </w:rPr>
              <w:t>300.000.000</w:t>
            </w:r>
          </w:p>
        </w:tc>
      </w:tr>
    </w:tbl>
    <w:p w14:paraId="26A95131" w14:textId="77777777" w:rsidR="00426214" w:rsidRPr="00DF3EC3" w:rsidRDefault="00426214" w:rsidP="00426214">
      <w:pPr>
        <w:bidi/>
        <w:spacing w:after="0"/>
        <w:jc w:val="lowKashida"/>
        <w:rPr>
          <w:rFonts w:cs="B Nazanin"/>
          <w:sz w:val="24"/>
          <w:szCs w:val="24"/>
          <w:lang w:bidi="fa-IR"/>
        </w:rPr>
      </w:pPr>
      <w:r w:rsidRPr="00DF3EC3">
        <w:rPr>
          <w:rFonts w:cs="B Nazanin" w:hint="cs"/>
          <w:sz w:val="24"/>
          <w:szCs w:val="24"/>
          <w:rtl/>
          <w:lang w:bidi="fa-IR"/>
        </w:rPr>
        <w:t>توضیحات:</w:t>
      </w:r>
    </w:p>
    <w:p w14:paraId="489C858A" w14:textId="77777777" w:rsidR="00426214" w:rsidRPr="00DF3EC3" w:rsidRDefault="00426214" w:rsidP="00426214">
      <w:pPr>
        <w:bidi/>
        <w:spacing w:after="0"/>
        <w:jc w:val="lowKashida"/>
        <w:rPr>
          <w:rFonts w:cs="B Nazanin"/>
          <w:sz w:val="24"/>
          <w:szCs w:val="24"/>
          <w:rtl/>
          <w:lang w:bidi="fa-IR"/>
        </w:rPr>
      </w:pPr>
      <w:r w:rsidRPr="00DF3EC3">
        <w:rPr>
          <w:rFonts w:cs="B Nazanin" w:hint="cs"/>
          <w:sz w:val="24"/>
          <w:szCs w:val="24"/>
          <w:rtl/>
          <w:lang w:bidi="fa-IR"/>
        </w:rPr>
        <w:t>هزینه مدرسان: طبق مصوبه شورا پژوهشی ساعتی 45.000 الی 200.000 تومان بنا به نظر مدیر توسعه فناوری و با تایید معاون پژوهش و فناوری</w:t>
      </w:r>
    </w:p>
    <w:p w14:paraId="37BBD693" w14:textId="77777777" w:rsidR="00426214" w:rsidRPr="00DF3EC3" w:rsidRDefault="00426214" w:rsidP="00426214">
      <w:pPr>
        <w:bidi/>
        <w:spacing w:after="0"/>
        <w:jc w:val="lowKashida"/>
        <w:rPr>
          <w:rFonts w:cs="B Nazanin"/>
          <w:sz w:val="24"/>
          <w:szCs w:val="24"/>
          <w:rtl/>
          <w:lang w:bidi="fa-IR"/>
        </w:rPr>
      </w:pPr>
      <w:r w:rsidRPr="00DF3EC3">
        <w:rPr>
          <w:rFonts w:cs="B Nazanin" w:hint="cs"/>
          <w:sz w:val="24"/>
          <w:szCs w:val="24"/>
          <w:rtl/>
          <w:lang w:bidi="fa-IR"/>
        </w:rPr>
        <w:t>هزینه منتورها، مشاوران : ساعتی 15.000 تومان معمولا 4 الی 5 منتور ، برای هر یک 24 ساعت در نظر گرفته می شود</w:t>
      </w:r>
    </w:p>
    <w:p w14:paraId="3C239E45" w14:textId="77777777" w:rsidR="00426214" w:rsidRPr="00DF3EC3" w:rsidRDefault="00426214" w:rsidP="00426214">
      <w:pPr>
        <w:bidi/>
        <w:spacing w:after="0"/>
        <w:jc w:val="lowKashida"/>
        <w:rPr>
          <w:rFonts w:cs="B Nazanin"/>
          <w:sz w:val="24"/>
          <w:szCs w:val="24"/>
          <w:rtl/>
          <w:lang w:bidi="fa-IR"/>
        </w:rPr>
      </w:pPr>
      <w:r w:rsidRPr="00DF3EC3">
        <w:rPr>
          <w:rFonts w:cs="B Nazanin" w:hint="cs"/>
          <w:sz w:val="24"/>
          <w:szCs w:val="24"/>
          <w:rtl/>
          <w:lang w:bidi="fa-IR"/>
        </w:rPr>
        <w:t xml:space="preserve">هزینه داوران : معمولا داوری 12 ایده اولیه و داوری 12 ایده نهایی جمعا هر داور 24 ایده برای هر ایده 20.000 تومان </w:t>
      </w:r>
    </w:p>
    <w:p w14:paraId="3D7B80E1" w14:textId="77777777" w:rsidR="00426214" w:rsidRDefault="00426214">
      <w:pPr>
        <w:rPr>
          <w:rFonts w:asciiTheme="majorHAnsi" w:eastAsiaTheme="majorEastAsia" w:hAnsiTheme="majorHAnsi" w:cs="B Titr"/>
          <w:color w:val="17365D" w:themeColor="text2" w:themeShade="BF"/>
          <w:spacing w:val="5"/>
          <w:kern w:val="28"/>
          <w:sz w:val="36"/>
          <w:szCs w:val="36"/>
          <w:rtl/>
          <w:lang w:bidi="fa-IR"/>
        </w:rPr>
      </w:pPr>
      <w:r>
        <w:rPr>
          <w:rtl/>
          <w:lang w:bidi="fa-IR"/>
        </w:rPr>
        <w:br w:type="page"/>
      </w:r>
    </w:p>
    <w:p w14:paraId="460BF9FA" w14:textId="77777777" w:rsidR="00B76465" w:rsidRDefault="000E3159" w:rsidP="00E146A0">
      <w:pPr>
        <w:pStyle w:val="Style1"/>
        <w:rPr>
          <w:rtl/>
          <w:lang w:bidi="fa-IR"/>
        </w:rPr>
      </w:pPr>
      <w:r>
        <w:rPr>
          <w:rFonts w:hint="cs"/>
          <w:rtl/>
          <w:lang w:bidi="fa-IR"/>
        </w:rPr>
        <w:lastRenderedPageBreak/>
        <w:t>چارت مدیریت توسعه فناوری سلامت دانشگاه</w:t>
      </w:r>
    </w:p>
    <w:p w14:paraId="5481B52D" w14:textId="77777777" w:rsidR="000E3159" w:rsidRDefault="000E3159" w:rsidP="000E3159">
      <w:pPr>
        <w:tabs>
          <w:tab w:val="num" w:pos="720"/>
        </w:tabs>
        <w:bidi/>
        <w:spacing w:after="0"/>
        <w:jc w:val="both"/>
        <w:rPr>
          <w:rFonts w:cs="B Nazanin"/>
          <w:sz w:val="24"/>
          <w:szCs w:val="24"/>
          <w:rtl/>
          <w:lang w:bidi="fa-IR"/>
        </w:rPr>
      </w:pPr>
    </w:p>
    <w:p w14:paraId="0F105285" w14:textId="77777777" w:rsidR="00EB6297" w:rsidRDefault="00DF3FB6" w:rsidP="00E146A0">
      <w:pPr>
        <w:bidi/>
        <w:rPr>
          <w:rFonts w:cs="B Nazanin"/>
          <w:sz w:val="24"/>
          <w:szCs w:val="24"/>
          <w:rtl/>
        </w:rPr>
      </w:pPr>
      <w:r>
        <w:rPr>
          <w:noProof/>
        </w:rPr>
        <w:drawing>
          <wp:inline distT="0" distB="0" distL="0" distR="0" wp14:anchorId="003A83A0" wp14:editId="5FD8334A">
            <wp:extent cx="5943600" cy="326834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EB6297" w:rsidSect="00FC7DA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8F853" w14:textId="77777777" w:rsidR="008861ED" w:rsidRDefault="008861ED" w:rsidP="00E736D9">
      <w:pPr>
        <w:spacing w:after="0" w:line="240" w:lineRule="auto"/>
      </w:pPr>
      <w:r>
        <w:separator/>
      </w:r>
    </w:p>
  </w:endnote>
  <w:endnote w:type="continuationSeparator" w:id="0">
    <w:p w14:paraId="3488F15E" w14:textId="77777777" w:rsidR="008861ED" w:rsidRDefault="008861ED" w:rsidP="00E7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558184"/>
      <w:docPartObj>
        <w:docPartGallery w:val="Page Numbers (Bottom of Page)"/>
        <w:docPartUnique/>
      </w:docPartObj>
    </w:sdtPr>
    <w:sdtEndPr>
      <w:rPr>
        <w:noProof/>
      </w:rPr>
    </w:sdtEndPr>
    <w:sdtContent>
      <w:p w14:paraId="5650DDD7" w14:textId="77777777" w:rsidR="003126CE" w:rsidRDefault="003126CE">
        <w:pPr>
          <w:pStyle w:val="Footer"/>
        </w:pPr>
        <w:r>
          <w:fldChar w:fldCharType="begin"/>
        </w:r>
        <w:r>
          <w:instrText xml:space="preserve"> PAGE   \* MERGEFORMAT </w:instrText>
        </w:r>
        <w:r>
          <w:fldChar w:fldCharType="separate"/>
        </w:r>
        <w:r w:rsidR="00AD2140">
          <w:rPr>
            <w:noProof/>
          </w:rPr>
          <w:t>50</w:t>
        </w:r>
        <w:r>
          <w:rPr>
            <w:noProof/>
          </w:rPr>
          <w:fldChar w:fldCharType="end"/>
        </w:r>
      </w:p>
    </w:sdtContent>
  </w:sdt>
  <w:p w14:paraId="775B5F23" w14:textId="77777777" w:rsidR="003126CE" w:rsidRDefault="00312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2F89C" w14:textId="77777777" w:rsidR="008861ED" w:rsidRDefault="008861ED" w:rsidP="00E736D9">
      <w:pPr>
        <w:spacing w:after="0" w:line="240" w:lineRule="auto"/>
      </w:pPr>
      <w:r>
        <w:separator/>
      </w:r>
    </w:p>
  </w:footnote>
  <w:footnote w:type="continuationSeparator" w:id="0">
    <w:p w14:paraId="5A9E7970" w14:textId="77777777" w:rsidR="008861ED" w:rsidRDefault="008861ED" w:rsidP="00E73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F65"/>
    <w:multiLevelType w:val="hybridMultilevel"/>
    <w:tmpl w:val="0A083D18"/>
    <w:lvl w:ilvl="0" w:tplc="EA22B256">
      <w:start w:val="1"/>
      <w:numFmt w:val="decimal"/>
      <w:lvlText w:val="%1)"/>
      <w:lvlJc w:val="left"/>
      <w:pPr>
        <w:ind w:left="81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D6108"/>
    <w:multiLevelType w:val="multilevel"/>
    <w:tmpl w:val="5C3CFFF0"/>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813F1"/>
    <w:multiLevelType w:val="hybridMultilevel"/>
    <w:tmpl w:val="2FEAA6BE"/>
    <w:lvl w:ilvl="0" w:tplc="0A0488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344FE"/>
    <w:multiLevelType w:val="hybridMultilevel"/>
    <w:tmpl w:val="0458137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62BC"/>
    <w:multiLevelType w:val="hybridMultilevel"/>
    <w:tmpl w:val="414C65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F6FFA"/>
    <w:multiLevelType w:val="hybridMultilevel"/>
    <w:tmpl w:val="534841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D67651F"/>
    <w:multiLevelType w:val="hybridMultilevel"/>
    <w:tmpl w:val="4A586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783FCC"/>
    <w:multiLevelType w:val="hybridMultilevel"/>
    <w:tmpl w:val="205E3AFC"/>
    <w:lvl w:ilvl="0" w:tplc="36C0D41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FE671A"/>
    <w:multiLevelType w:val="hybridMultilevel"/>
    <w:tmpl w:val="E15E7C4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E14CFB"/>
    <w:multiLevelType w:val="hybridMultilevel"/>
    <w:tmpl w:val="11183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315FF"/>
    <w:multiLevelType w:val="hybridMultilevel"/>
    <w:tmpl w:val="077C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36116"/>
    <w:multiLevelType w:val="multilevel"/>
    <w:tmpl w:val="531CEC42"/>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CC6CC7"/>
    <w:multiLevelType w:val="hybridMultilevel"/>
    <w:tmpl w:val="B1C2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F302D"/>
    <w:multiLevelType w:val="hybridMultilevel"/>
    <w:tmpl w:val="DCDC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B2D73"/>
    <w:multiLevelType w:val="hybridMultilevel"/>
    <w:tmpl w:val="BEF4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16B16"/>
    <w:multiLevelType w:val="hybridMultilevel"/>
    <w:tmpl w:val="F432D46E"/>
    <w:lvl w:ilvl="0" w:tplc="0248FB82">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8C04121E">
      <w:start w:val="1"/>
      <w:numFmt w:val="upperRoman"/>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0D5F79"/>
    <w:multiLevelType w:val="hybridMultilevel"/>
    <w:tmpl w:val="9138B060"/>
    <w:lvl w:ilvl="0" w:tplc="38F6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15B77"/>
    <w:multiLevelType w:val="hybridMultilevel"/>
    <w:tmpl w:val="489E4B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C9F78EF"/>
    <w:multiLevelType w:val="hybridMultilevel"/>
    <w:tmpl w:val="5C48A4E2"/>
    <w:lvl w:ilvl="0" w:tplc="FFFFFFFF">
      <w:start w:val="1"/>
      <w:numFmt w:val="bullet"/>
      <w:lvlText w:val=""/>
      <w:lvlJc w:val="left"/>
      <w:pPr>
        <w:ind w:left="1179" w:hanging="360"/>
      </w:pPr>
      <w:rPr>
        <w:rFonts w:ascii="Symbol" w:hAnsi="Symbol"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19" w15:restartNumberingAfterBreak="0">
    <w:nsid w:val="310134DE"/>
    <w:multiLevelType w:val="hybridMultilevel"/>
    <w:tmpl w:val="BE34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64961"/>
    <w:multiLevelType w:val="hybridMultilevel"/>
    <w:tmpl w:val="3F04FCA6"/>
    <w:lvl w:ilvl="0" w:tplc="1D4AF09C">
      <w:start w:val="1"/>
      <w:numFmt w:val="decimal"/>
      <w:lvlText w:val="%1."/>
      <w:lvlJc w:val="left"/>
      <w:pPr>
        <w:ind w:left="153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8B35F3"/>
    <w:multiLevelType w:val="hybridMultilevel"/>
    <w:tmpl w:val="6C30DFCC"/>
    <w:lvl w:ilvl="0" w:tplc="395CFA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97351"/>
    <w:multiLevelType w:val="hybridMultilevel"/>
    <w:tmpl w:val="60B8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B65C7"/>
    <w:multiLevelType w:val="hybridMultilevel"/>
    <w:tmpl w:val="9D92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137CD"/>
    <w:multiLevelType w:val="multilevel"/>
    <w:tmpl w:val="2BEEC07A"/>
    <w:lvl w:ilvl="0">
      <w:start w:val="1"/>
      <w:numFmt w:val="decimal"/>
      <w:lvlText w:val="%1."/>
      <w:lvlJc w:val="left"/>
      <w:pPr>
        <w:ind w:left="360" w:hanging="360"/>
      </w:pPr>
      <w:rPr>
        <w:rFonts w:hint="default"/>
      </w:rPr>
    </w:lvl>
    <w:lvl w:ilvl="1">
      <w:start w:val="1"/>
      <w:numFmt w:val="decimal"/>
      <w:lvlText w:val="2.%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546DA4"/>
    <w:multiLevelType w:val="hybridMultilevel"/>
    <w:tmpl w:val="0F801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01E81"/>
    <w:multiLevelType w:val="hybridMultilevel"/>
    <w:tmpl w:val="0374E9CE"/>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2B14A2B"/>
    <w:multiLevelType w:val="hybridMultilevel"/>
    <w:tmpl w:val="413C2BF2"/>
    <w:lvl w:ilvl="0" w:tplc="7E805B5E">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9E1912"/>
    <w:multiLevelType w:val="hybridMultilevel"/>
    <w:tmpl w:val="4CE0BFEE"/>
    <w:lvl w:ilvl="0" w:tplc="DA4C2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D686B"/>
    <w:multiLevelType w:val="hybridMultilevel"/>
    <w:tmpl w:val="30D2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B4731"/>
    <w:multiLevelType w:val="hybridMultilevel"/>
    <w:tmpl w:val="CA7A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55432"/>
    <w:multiLevelType w:val="hybridMultilevel"/>
    <w:tmpl w:val="CAE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4508EC"/>
    <w:multiLevelType w:val="hybridMultilevel"/>
    <w:tmpl w:val="C6F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1392C"/>
    <w:multiLevelType w:val="hybridMultilevel"/>
    <w:tmpl w:val="FF22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71D54"/>
    <w:multiLevelType w:val="hybridMultilevel"/>
    <w:tmpl w:val="C5A0FCFA"/>
    <w:lvl w:ilvl="0" w:tplc="287CA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D831FA"/>
    <w:multiLevelType w:val="hybridMultilevel"/>
    <w:tmpl w:val="BE0A3E58"/>
    <w:lvl w:ilvl="0" w:tplc="A830C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0D0DB0"/>
    <w:multiLevelType w:val="hybridMultilevel"/>
    <w:tmpl w:val="376C8AA4"/>
    <w:lvl w:ilvl="0" w:tplc="D72A2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EA1BE7"/>
    <w:multiLevelType w:val="hybridMultilevel"/>
    <w:tmpl w:val="57FA7336"/>
    <w:lvl w:ilvl="0" w:tplc="717641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763C5"/>
    <w:multiLevelType w:val="hybridMultilevel"/>
    <w:tmpl w:val="7688BF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C529C"/>
    <w:multiLevelType w:val="hybridMultilevel"/>
    <w:tmpl w:val="CEBA6BC6"/>
    <w:lvl w:ilvl="0" w:tplc="04090005">
      <w:start w:val="1"/>
      <w:numFmt w:val="bullet"/>
      <w:lvlText w:val=""/>
      <w:lvlJc w:val="left"/>
      <w:pPr>
        <w:tabs>
          <w:tab w:val="num" w:pos="1461"/>
        </w:tabs>
        <w:ind w:left="1461" w:hanging="360"/>
      </w:pPr>
      <w:rPr>
        <w:rFonts w:ascii="Wingdings" w:hAnsi="Wingdings" w:hint="default"/>
      </w:rPr>
    </w:lvl>
    <w:lvl w:ilvl="1" w:tplc="04090019">
      <w:start w:val="1"/>
      <w:numFmt w:val="lowerLetter"/>
      <w:lvlText w:val="%2."/>
      <w:lvlJc w:val="left"/>
      <w:pPr>
        <w:tabs>
          <w:tab w:val="num" w:pos="2181"/>
        </w:tabs>
        <w:ind w:left="2181" w:hanging="360"/>
      </w:pPr>
    </w:lvl>
    <w:lvl w:ilvl="2" w:tplc="0409001B" w:tentative="1">
      <w:start w:val="1"/>
      <w:numFmt w:val="lowerRoman"/>
      <w:lvlText w:val="%3."/>
      <w:lvlJc w:val="right"/>
      <w:pPr>
        <w:tabs>
          <w:tab w:val="num" w:pos="2901"/>
        </w:tabs>
        <w:ind w:left="2901" w:hanging="180"/>
      </w:pPr>
    </w:lvl>
    <w:lvl w:ilvl="3" w:tplc="0409000F" w:tentative="1">
      <w:start w:val="1"/>
      <w:numFmt w:val="decimal"/>
      <w:lvlText w:val="%4."/>
      <w:lvlJc w:val="left"/>
      <w:pPr>
        <w:tabs>
          <w:tab w:val="num" w:pos="3621"/>
        </w:tabs>
        <w:ind w:left="3621" w:hanging="360"/>
      </w:pPr>
    </w:lvl>
    <w:lvl w:ilvl="4" w:tplc="04090019" w:tentative="1">
      <w:start w:val="1"/>
      <w:numFmt w:val="lowerLetter"/>
      <w:lvlText w:val="%5."/>
      <w:lvlJc w:val="left"/>
      <w:pPr>
        <w:tabs>
          <w:tab w:val="num" w:pos="4341"/>
        </w:tabs>
        <w:ind w:left="4341" w:hanging="360"/>
      </w:pPr>
    </w:lvl>
    <w:lvl w:ilvl="5" w:tplc="0409001B" w:tentative="1">
      <w:start w:val="1"/>
      <w:numFmt w:val="lowerRoman"/>
      <w:lvlText w:val="%6."/>
      <w:lvlJc w:val="right"/>
      <w:pPr>
        <w:tabs>
          <w:tab w:val="num" w:pos="5061"/>
        </w:tabs>
        <w:ind w:left="5061" w:hanging="180"/>
      </w:pPr>
    </w:lvl>
    <w:lvl w:ilvl="6" w:tplc="0409000F" w:tentative="1">
      <w:start w:val="1"/>
      <w:numFmt w:val="decimal"/>
      <w:lvlText w:val="%7."/>
      <w:lvlJc w:val="left"/>
      <w:pPr>
        <w:tabs>
          <w:tab w:val="num" w:pos="5781"/>
        </w:tabs>
        <w:ind w:left="5781" w:hanging="360"/>
      </w:pPr>
    </w:lvl>
    <w:lvl w:ilvl="7" w:tplc="04090019" w:tentative="1">
      <w:start w:val="1"/>
      <w:numFmt w:val="lowerLetter"/>
      <w:lvlText w:val="%8."/>
      <w:lvlJc w:val="left"/>
      <w:pPr>
        <w:tabs>
          <w:tab w:val="num" w:pos="6501"/>
        </w:tabs>
        <w:ind w:left="6501" w:hanging="360"/>
      </w:pPr>
    </w:lvl>
    <w:lvl w:ilvl="8" w:tplc="0409001B" w:tentative="1">
      <w:start w:val="1"/>
      <w:numFmt w:val="lowerRoman"/>
      <w:lvlText w:val="%9."/>
      <w:lvlJc w:val="right"/>
      <w:pPr>
        <w:tabs>
          <w:tab w:val="num" w:pos="7221"/>
        </w:tabs>
        <w:ind w:left="7221" w:hanging="180"/>
      </w:pPr>
    </w:lvl>
  </w:abstractNum>
  <w:abstractNum w:abstractNumId="40" w15:restartNumberingAfterBreak="0">
    <w:nsid w:val="702335BA"/>
    <w:multiLevelType w:val="hybridMultilevel"/>
    <w:tmpl w:val="96E42BAE"/>
    <w:lvl w:ilvl="0" w:tplc="04090001">
      <w:start w:val="1"/>
      <w:numFmt w:val="bullet"/>
      <w:lvlText w:val=""/>
      <w:lvlJc w:val="left"/>
      <w:pPr>
        <w:ind w:left="720" w:hanging="360"/>
      </w:pPr>
      <w:rPr>
        <w:rFonts w:ascii="Symbol" w:hAnsi="Symbol" w:hint="default"/>
      </w:rPr>
    </w:lvl>
    <w:lvl w:ilvl="1" w:tplc="3A8A3FE4">
      <w:numFmt w:val="bullet"/>
      <w:lvlText w:val="-"/>
      <w:lvlJc w:val="left"/>
      <w:pPr>
        <w:ind w:left="1440" w:hanging="360"/>
      </w:pPr>
      <w:rPr>
        <w:rFonts w:asciiTheme="minorHAnsi" w:eastAsiaTheme="minorEastAsia" w:hAnsiTheme="minorHAns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21561"/>
    <w:multiLevelType w:val="hybridMultilevel"/>
    <w:tmpl w:val="A800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65827"/>
    <w:multiLevelType w:val="hybridMultilevel"/>
    <w:tmpl w:val="89CCF360"/>
    <w:lvl w:ilvl="0" w:tplc="0409000F">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F03713"/>
    <w:multiLevelType w:val="hybridMultilevel"/>
    <w:tmpl w:val="2604A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B46023"/>
    <w:multiLevelType w:val="hybridMultilevel"/>
    <w:tmpl w:val="F4EE0B3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43"/>
  </w:num>
  <w:num w:numId="3">
    <w:abstractNumId w:val="22"/>
  </w:num>
  <w:num w:numId="4">
    <w:abstractNumId w:val="41"/>
  </w:num>
  <w:num w:numId="5">
    <w:abstractNumId w:val="10"/>
  </w:num>
  <w:num w:numId="6">
    <w:abstractNumId w:val="40"/>
  </w:num>
  <w:num w:numId="7">
    <w:abstractNumId w:val="12"/>
  </w:num>
  <w:num w:numId="8">
    <w:abstractNumId w:val="1"/>
  </w:num>
  <w:num w:numId="9">
    <w:abstractNumId w:val="29"/>
  </w:num>
  <w:num w:numId="10">
    <w:abstractNumId w:val="36"/>
  </w:num>
  <w:num w:numId="11">
    <w:abstractNumId w:val="6"/>
  </w:num>
  <w:num w:numId="12">
    <w:abstractNumId w:val="7"/>
  </w:num>
  <w:num w:numId="13">
    <w:abstractNumId w:val="27"/>
  </w:num>
  <w:num w:numId="14">
    <w:abstractNumId w:val="39"/>
  </w:num>
  <w:num w:numId="15">
    <w:abstractNumId w:val="26"/>
  </w:num>
  <w:num w:numId="16">
    <w:abstractNumId w:val="0"/>
  </w:num>
  <w:num w:numId="17">
    <w:abstractNumId w:val="42"/>
  </w:num>
  <w:num w:numId="18">
    <w:abstractNumId w:val="11"/>
  </w:num>
  <w:num w:numId="19">
    <w:abstractNumId w:val="24"/>
  </w:num>
  <w:num w:numId="20">
    <w:abstractNumId w:val="34"/>
  </w:num>
  <w:num w:numId="21">
    <w:abstractNumId w:val="21"/>
  </w:num>
  <w:num w:numId="22">
    <w:abstractNumId w:val="19"/>
  </w:num>
  <w:num w:numId="23">
    <w:abstractNumId w:val="33"/>
  </w:num>
  <w:num w:numId="24">
    <w:abstractNumId w:val="25"/>
  </w:num>
  <w:num w:numId="25">
    <w:abstractNumId w:val="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4"/>
  </w:num>
  <w:num w:numId="29">
    <w:abstractNumId w:val="32"/>
  </w:num>
  <w:num w:numId="30">
    <w:abstractNumId w:val="30"/>
  </w:num>
  <w:num w:numId="31">
    <w:abstractNumId w:val="31"/>
  </w:num>
  <w:num w:numId="32">
    <w:abstractNumId w:val="4"/>
  </w:num>
  <w:num w:numId="33">
    <w:abstractNumId w:val="18"/>
  </w:num>
  <w:num w:numId="34">
    <w:abstractNumId w:val="9"/>
  </w:num>
  <w:num w:numId="35">
    <w:abstractNumId w:val="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0"/>
  </w:num>
  <w:num w:numId="39">
    <w:abstractNumId w:val="37"/>
  </w:num>
  <w:num w:numId="40">
    <w:abstractNumId w:val="37"/>
    <w:lvlOverride w:ilvl="0">
      <w:lvl w:ilvl="0" w:tplc="7176417C">
        <w:start w:val="1"/>
        <w:numFmt w:val="decimal"/>
        <w:lvlText w:val="%1."/>
        <w:lvlJc w:val="left"/>
        <w:pPr>
          <w:ind w:left="720" w:hanging="360"/>
        </w:pPr>
        <w:rPr>
          <w:rFonts w:cs="B Nazanin" w:hint="default"/>
          <w:bCs/>
          <w:szCs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abstractNumId w:val="5"/>
  </w:num>
  <w:num w:numId="42">
    <w:abstractNumId w:val="8"/>
  </w:num>
  <w:num w:numId="43">
    <w:abstractNumId w:val="16"/>
  </w:num>
  <w:num w:numId="44">
    <w:abstractNumId w:val="44"/>
  </w:num>
  <w:num w:numId="45">
    <w:abstractNumId w:val="38"/>
  </w:num>
  <w:num w:numId="46">
    <w:abstractNumId w:val="2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B0"/>
    <w:rsid w:val="00025AC6"/>
    <w:rsid w:val="00082843"/>
    <w:rsid w:val="000A27C4"/>
    <w:rsid w:val="000E3159"/>
    <w:rsid w:val="00127451"/>
    <w:rsid w:val="00132C47"/>
    <w:rsid w:val="0017416B"/>
    <w:rsid w:val="00185122"/>
    <w:rsid w:val="001A0FBC"/>
    <w:rsid w:val="001C1AAC"/>
    <w:rsid w:val="001C1FFE"/>
    <w:rsid w:val="001E0578"/>
    <w:rsid w:val="001E7BE6"/>
    <w:rsid w:val="00294822"/>
    <w:rsid w:val="002C2B6E"/>
    <w:rsid w:val="002D54A7"/>
    <w:rsid w:val="002E7D77"/>
    <w:rsid w:val="00307165"/>
    <w:rsid w:val="00310B55"/>
    <w:rsid w:val="003126CE"/>
    <w:rsid w:val="00350D8F"/>
    <w:rsid w:val="003543A4"/>
    <w:rsid w:val="003D4E8D"/>
    <w:rsid w:val="00401AB8"/>
    <w:rsid w:val="004058D9"/>
    <w:rsid w:val="004116C2"/>
    <w:rsid w:val="0041623E"/>
    <w:rsid w:val="00426214"/>
    <w:rsid w:val="004329A0"/>
    <w:rsid w:val="004632E1"/>
    <w:rsid w:val="0049711C"/>
    <w:rsid w:val="00536CEA"/>
    <w:rsid w:val="00562222"/>
    <w:rsid w:val="005A52F0"/>
    <w:rsid w:val="005F50F4"/>
    <w:rsid w:val="00607F29"/>
    <w:rsid w:val="0062220B"/>
    <w:rsid w:val="006241E6"/>
    <w:rsid w:val="00626C3B"/>
    <w:rsid w:val="00687755"/>
    <w:rsid w:val="0069706E"/>
    <w:rsid w:val="006A18F1"/>
    <w:rsid w:val="006F0833"/>
    <w:rsid w:val="006F597F"/>
    <w:rsid w:val="007A57BB"/>
    <w:rsid w:val="007B0B69"/>
    <w:rsid w:val="007B3B4F"/>
    <w:rsid w:val="007D2111"/>
    <w:rsid w:val="007D7878"/>
    <w:rsid w:val="00811509"/>
    <w:rsid w:val="008239ED"/>
    <w:rsid w:val="008742E4"/>
    <w:rsid w:val="008861ED"/>
    <w:rsid w:val="008C021B"/>
    <w:rsid w:val="008D5AD8"/>
    <w:rsid w:val="00980AD5"/>
    <w:rsid w:val="009B578C"/>
    <w:rsid w:val="009D7552"/>
    <w:rsid w:val="009F2A5B"/>
    <w:rsid w:val="00A8274B"/>
    <w:rsid w:val="00A91AD8"/>
    <w:rsid w:val="00A96042"/>
    <w:rsid w:val="00AD2140"/>
    <w:rsid w:val="00B051F3"/>
    <w:rsid w:val="00B1126B"/>
    <w:rsid w:val="00B13AF8"/>
    <w:rsid w:val="00B3539C"/>
    <w:rsid w:val="00B53FE3"/>
    <w:rsid w:val="00B76465"/>
    <w:rsid w:val="00B95A92"/>
    <w:rsid w:val="00BA4DC0"/>
    <w:rsid w:val="00BA6B73"/>
    <w:rsid w:val="00BE0545"/>
    <w:rsid w:val="00BF665C"/>
    <w:rsid w:val="00BF6AE3"/>
    <w:rsid w:val="00C202FA"/>
    <w:rsid w:val="00C63E38"/>
    <w:rsid w:val="00C65AC5"/>
    <w:rsid w:val="00C66FFF"/>
    <w:rsid w:val="00C90D54"/>
    <w:rsid w:val="00CE0BE5"/>
    <w:rsid w:val="00CE47D8"/>
    <w:rsid w:val="00D24DE4"/>
    <w:rsid w:val="00D36769"/>
    <w:rsid w:val="00DC0542"/>
    <w:rsid w:val="00DD03DC"/>
    <w:rsid w:val="00DD28BF"/>
    <w:rsid w:val="00DF3FB6"/>
    <w:rsid w:val="00E146A0"/>
    <w:rsid w:val="00E43FC3"/>
    <w:rsid w:val="00E736D9"/>
    <w:rsid w:val="00E86ECB"/>
    <w:rsid w:val="00E87FC8"/>
    <w:rsid w:val="00EB4184"/>
    <w:rsid w:val="00EB6297"/>
    <w:rsid w:val="00ED461C"/>
    <w:rsid w:val="00F0231C"/>
    <w:rsid w:val="00F07A54"/>
    <w:rsid w:val="00F15FFB"/>
    <w:rsid w:val="00F66D61"/>
    <w:rsid w:val="00FC7DA4"/>
    <w:rsid w:val="00FE0362"/>
    <w:rsid w:val="00FE2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41414"/>
  <w15:docId w15:val="{A8740349-50AA-418F-AAFA-B4898DC5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7C4"/>
    <w:pPr>
      <w:ind w:left="720"/>
      <w:contextualSpacing/>
    </w:pPr>
  </w:style>
  <w:style w:type="paragraph" w:styleId="BalloonText">
    <w:name w:val="Balloon Text"/>
    <w:basedOn w:val="Normal"/>
    <w:link w:val="BalloonTextChar"/>
    <w:uiPriority w:val="99"/>
    <w:semiHidden/>
    <w:unhideWhenUsed/>
    <w:rsid w:val="00B1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F8"/>
    <w:rPr>
      <w:rFonts w:ascii="Tahoma" w:hAnsi="Tahoma" w:cs="Tahoma"/>
      <w:sz w:val="16"/>
      <w:szCs w:val="16"/>
    </w:rPr>
  </w:style>
  <w:style w:type="paragraph" w:styleId="Title">
    <w:name w:val="Title"/>
    <w:basedOn w:val="Normal"/>
    <w:next w:val="Normal"/>
    <w:link w:val="TitleChar"/>
    <w:uiPriority w:val="10"/>
    <w:qFormat/>
    <w:rsid w:val="00EB62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629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EB6297"/>
    <w:rPr>
      <w:b/>
      <w:bCs/>
    </w:rPr>
  </w:style>
  <w:style w:type="paragraph" w:customStyle="1" w:styleId="Style1">
    <w:name w:val="Style1"/>
    <w:basedOn w:val="Title"/>
    <w:link w:val="Style1Char"/>
    <w:qFormat/>
    <w:rsid w:val="00EB6297"/>
    <w:pPr>
      <w:bidi/>
    </w:pPr>
    <w:rPr>
      <w:rFonts w:cs="B Titr"/>
      <w:sz w:val="36"/>
      <w:szCs w:val="36"/>
    </w:rPr>
  </w:style>
  <w:style w:type="paragraph" w:styleId="NormalWeb">
    <w:name w:val="Normal (Web)"/>
    <w:basedOn w:val="Normal"/>
    <w:uiPriority w:val="99"/>
    <w:unhideWhenUsed/>
    <w:rsid w:val="00EB6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Char">
    <w:name w:val="Style1 Char"/>
    <w:basedOn w:val="TitleChar"/>
    <w:link w:val="Style1"/>
    <w:rsid w:val="00EB6297"/>
    <w:rPr>
      <w:rFonts w:asciiTheme="majorHAnsi" w:eastAsiaTheme="majorEastAsia" w:hAnsiTheme="majorHAnsi" w:cs="B Titr"/>
      <w:color w:val="17365D" w:themeColor="text2" w:themeShade="BF"/>
      <w:spacing w:val="5"/>
      <w:kern w:val="28"/>
      <w:sz w:val="36"/>
      <w:szCs w:val="36"/>
    </w:rPr>
  </w:style>
  <w:style w:type="table" w:styleId="TableGrid">
    <w:name w:val="Table Grid"/>
    <w:basedOn w:val="TableNormal"/>
    <w:uiPriority w:val="59"/>
    <w:rsid w:val="00EB629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Mit-16Bold">
    <w:name w:val="H1-BMit-16Bold"/>
    <w:basedOn w:val="Heading1"/>
    <w:autoRedefine/>
    <w:rsid w:val="00BA6B73"/>
    <w:pPr>
      <w:keepLines w:val="0"/>
      <w:bidi/>
      <w:spacing w:before="120" w:line="240" w:lineRule="auto"/>
    </w:pPr>
    <w:rPr>
      <w:rFonts w:ascii="B Mitra" w:eastAsia="Times New Roman" w:hAnsi="B Mitra" w:cs="B Mitra"/>
      <w:b w:val="0"/>
      <w:bCs w:val="0"/>
      <w:color w:val="000000"/>
      <w:kern w:val="32"/>
      <w:sz w:val="24"/>
      <w:szCs w:val="24"/>
      <w:lang w:bidi="fa-IR"/>
    </w:rPr>
  </w:style>
  <w:style w:type="character" w:customStyle="1" w:styleId="Heading1Char">
    <w:name w:val="Heading 1 Char"/>
    <w:basedOn w:val="DefaultParagraphFont"/>
    <w:link w:val="Heading1"/>
    <w:uiPriority w:val="9"/>
    <w:rsid w:val="00D24DE4"/>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307165"/>
    <w:pPr>
      <w:spacing w:line="240" w:lineRule="auto"/>
    </w:pPr>
    <w:rPr>
      <w:rFonts w:eastAsiaTheme="minorHAnsi"/>
      <w:b/>
      <w:bCs/>
      <w:color w:val="4F81BD" w:themeColor="accent1"/>
      <w:sz w:val="18"/>
      <w:szCs w:val="18"/>
    </w:rPr>
  </w:style>
  <w:style w:type="character" w:styleId="Emphasis">
    <w:name w:val="Emphasis"/>
    <w:basedOn w:val="DefaultParagraphFont"/>
    <w:uiPriority w:val="20"/>
    <w:qFormat/>
    <w:rsid w:val="00E86ECB"/>
    <w:rPr>
      <w:i/>
      <w:iCs/>
    </w:rPr>
  </w:style>
  <w:style w:type="character" w:customStyle="1" w:styleId="sitefont">
    <w:name w:val="sitefont"/>
    <w:basedOn w:val="DefaultParagraphFont"/>
    <w:rsid w:val="00E86ECB"/>
  </w:style>
  <w:style w:type="paragraph" w:styleId="Header">
    <w:name w:val="header"/>
    <w:basedOn w:val="Normal"/>
    <w:link w:val="HeaderChar"/>
    <w:uiPriority w:val="99"/>
    <w:unhideWhenUsed/>
    <w:rsid w:val="00E8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ECB"/>
  </w:style>
  <w:style w:type="paragraph" w:styleId="Footer">
    <w:name w:val="footer"/>
    <w:basedOn w:val="Normal"/>
    <w:link w:val="FooterChar"/>
    <w:uiPriority w:val="99"/>
    <w:unhideWhenUsed/>
    <w:rsid w:val="00E86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ECB"/>
  </w:style>
  <w:style w:type="paragraph" w:styleId="TOCHeading">
    <w:name w:val="TOC Heading"/>
    <w:basedOn w:val="Heading1"/>
    <w:next w:val="Normal"/>
    <w:uiPriority w:val="39"/>
    <w:semiHidden/>
    <w:unhideWhenUsed/>
    <w:qFormat/>
    <w:rsid w:val="00BF665C"/>
    <w:pPr>
      <w:outlineLvl w:val="9"/>
    </w:pPr>
    <w:rPr>
      <w:lang w:eastAsia="ja-JP"/>
    </w:rPr>
  </w:style>
  <w:style w:type="paragraph" w:styleId="TOC1">
    <w:name w:val="toc 1"/>
    <w:basedOn w:val="Normal"/>
    <w:next w:val="Normal"/>
    <w:autoRedefine/>
    <w:uiPriority w:val="39"/>
    <w:unhideWhenUsed/>
    <w:qFormat/>
    <w:rsid w:val="00BF665C"/>
    <w:pPr>
      <w:spacing w:after="100"/>
    </w:pPr>
  </w:style>
  <w:style w:type="character" w:styleId="Hyperlink">
    <w:name w:val="Hyperlink"/>
    <w:basedOn w:val="DefaultParagraphFont"/>
    <w:uiPriority w:val="99"/>
    <w:unhideWhenUsed/>
    <w:rsid w:val="00BF665C"/>
    <w:rPr>
      <w:color w:val="0000FF" w:themeColor="hyperlink"/>
      <w:u w:val="single"/>
    </w:rPr>
  </w:style>
  <w:style w:type="paragraph" w:styleId="TOC2">
    <w:name w:val="toc 2"/>
    <w:basedOn w:val="Normal"/>
    <w:next w:val="Normal"/>
    <w:autoRedefine/>
    <w:uiPriority w:val="39"/>
    <w:semiHidden/>
    <w:unhideWhenUsed/>
    <w:qFormat/>
    <w:rsid w:val="00BF665C"/>
    <w:pPr>
      <w:spacing w:after="100"/>
      <w:ind w:left="220"/>
    </w:pPr>
    <w:rPr>
      <w:lang w:eastAsia="ja-JP"/>
    </w:rPr>
  </w:style>
  <w:style w:type="paragraph" w:styleId="TOC3">
    <w:name w:val="toc 3"/>
    <w:basedOn w:val="Normal"/>
    <w:next w:val="Normal"/>
    <w:autoRedefine/>
    <w:uiPriority w:val="39"/>
    <w:semiHidden/>
    <w:unhideWhenUsed/>
    <w:qFormat/>
    <w:rsid w:val="00BF665C"/>
    <w:pPr>
      <w:spacing w:after="100"/>
      <w:ind w:left="44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29976">
      <w:bodyDiv w:val="1"/>
      <w:marLeft w:val="0"/>
      <w:marRight w:val="0"/>
      <w:marTop w:val="0"/>
      <w:marBottom w:val="0"/>
      <w:divBdr>
        <w:top w:val="none" w:sz="0" w:space="0" w:color="auto"/>
        <w:left w:val="none" w:sz="0" w:space="0" w:color="auto"/>
        <w:bottom w:val="none" w:sz="0" w:space="0" w:color="auto"/>
        <w:right w:val="none" w:sz="0" w:space="0" w:color="auto"/>
      </w:divBdr>
    </w:div>
    <w:div w:id="290945732">
      <w:bodyDiv w:val="1"/>
      <w:marLeft w:val="0"/>
      <w:marRight w:val="0"/>
      <w:marTop w:val="0"/>
      <w:marBottom w:val="0"/>
      <w:divBdr>
        <w:top w:val="none" w:sz="0" w:space="0" w:color="auto"/>
        <w:left w:val="none" w:sz="0" w:space="0" w:color="auto"/>
        <w:bottom w:val="none" w:sz="0" w:space="0" w:color="auto"/>
        <w:right w:val="none" w:sz="0" w:space="0" w:color="auto"/>
      </w:divBdr>
    </w:div>
    <w:div w:id="381485549">
      <w:bodyDiv w:val="1"/>
      <w:marLeft w:val="0"/>
      <w:marRight w:val="0"/>
      <w:marTop w:val="0"/>
      <w:marBottom w:val="0"/>
      <w:divBdr>
        <w:top w:val="none" w:sz="0" w:space="0" w:color="auto"/>
        <w:left w:val="none" w:sz="0" w:space="0" w:color="auto"/>
        <w:bottom w:val="none" w:sz="0" w:space="0" w:color="auto"/>
        <w:right w:val="none" w:sz="0" w:space="0" w:color="auto"/>
      </w:divBdr>
    </w:div>
    <w:div w:id="465441092">
      <w:bodyDiv w:val="1"/>
      <w:marLeft w:val="0"/>
      <w:marRight w:val="0"/>
      <w:marTop w:val="0"/>
      <w:marBottom w:val="0"/>
      <w:divBdr>
        <w:top w:val="none" w:sz="0" w:space="0" w:color="auto"/>
        <w:left w:val="none" w:sz="0" w:space="0" w:color="auto"/>
        <w:bottom w:val="none" w:sz="0" w:space="0" w:color="auto"/>
        <w:right w:val="none" w:sz="0" w:space="0" w:color="auto"/>
      </w:divBdr>
    </w:div>
    <w:div w:id="640814434">
      <w:bodyDiv w:val="1"/>
      <w:marLeft w:val="0"/>
      <w:marRight w:val="0"/>
      <w:marTop w:val="0"/>
      <w:marBottom w:val="0"/>
      <w:divBdr>
        <w:top w:val="none" w:sz="0" w:space="0" w:color="auto"/>
        <w:left w:val="none" w:sz="0" w:space="0" w:color="auto"/>
        <w:bottom w:val="none" w:sz="0" w:space="0" w:color="auto"/>
        <w:right w:val="none" w:sz="0" w:space="0" w:color="auto"/>
      </w:divBdr>
    </w:div>
    <w:div w:id="798112863">
      <w:bodyDiv w:val="1"/>
      <w:marLeft w:val="0"/>
      <w:marRight w:val="0"/>
      <w:marTop w:val="0"/>
      <w:marBottom w:val="0"/>
      <w:divBdr>
        <w:top w:val="none" w:sz="0" w:space="0" w:color="auto"/>
        <w:left w:val="none" w:sz="0" w:space="0" w:color="auto"/>
        <w:bottom w:val="none" w:sz="0" w:space="0" w:color="auto"/>
        <w:right w:val="none" w:sz="0" w:space="0" w:color="auto"/>
      </w:divBdr>
    </w:div>
    <w:div w:id="833642848">
      <w:bodyDiv w:val="1"/>
      <w:marLeft w:val="0"/>
      <w:marRight w:val="0"/>
      <w:marTop w:val="0"/>
      <w:marBottom w:val="0"/>
      <w:divBdr>
        <w:top w:val="none" w:sz="0" w:space="0" w:color="auto"/>
        <w:left w:val="none" w:sz="0" w:space="0" w:color="auto"/>
        <w:bottom w:val="none" w:sz="0" w:space="0" w:color="auto"/>
        <w:right w:val="none" w:sz="0" w:space="0" w:color="auto"/>
      </w:divBdr>
    </w:div>
    <w:div w:id="1070350388">
      <w:bodyDiv w:val="1"/>
      <w:marLeft w:val="0"/>
      <w:marRight w:val="0"/>
      <w:marTop w:val="0"/>
      <w:marBottom w:val="0"/>
      <w:divBdr>
        <w:top w:val="none" w:sz="0" w:space="0" w:color="auto"/>
        <w:left w:val="none" w:sz="0" w:space="0" w:color="auto"/>
        <w:bottom w:val="none" w:sz="0" w:space="0" w:color="auto"/>
        <w:right w:val="none" w:sz="0" w:space="0" w:color="auto"/>
      </w:divBdr>
    </w:div>
    <w:div w:id="1161117870">
      <w:bodyDiv w:val="1"/>
      <w:marLeft w:val="0"/>
      <w:marRight w:val="0"/>
      <w:marTop w:val="0"/>
      <w:marBottom w:val="0"/>
      <w:divBdr>
        <w:top w:val="none" w:sz="0" w:space="0" w:color="auto"/>
        <w:left w:val="none" w:sz="0" w:space="0" w:color="auto"/>
        <w:bottom w:val="none" w:sz="0" w:space="0" w:color="auto"/>
        <w:right w:val="none" w:sz="0" w:space="0" w:color="auto"/>
      </w:divBdr>
    </w:div>
    <w:div w:id="1242636439">
      <w:bodyDiv w:val="1"/>
      <w:marLeft w:val="0"/>
      <w:marRight w:val="0"/>
      <w:marTop w:val="0"/>
      <w:marBottom w:val="0"/>
      <w:divBdr>
        <w:top w:val="none" w:sz="0" w:space="0" w:color="auto"/>
        <w:left w:val="none" w:sz="0" w:space="0" w:color="auto"/>
        <w:bottom w:val="none" w:sz="0" w:space="0" w:color="auto"/>
        <w:right w:val="none" w:sz="0" w:space="0" w:color="auto"/>
      </w:divBdr>
    </w:div>
    <w:div w:id="1316060316">
      <w:bodyDiv w:val="1"/>
      <w:marLeft w:val="0"/>
      <w:marRight w:val="0"/>
      <w:marTop w:val="0"/>
      <w:marBottom w:val="0"/>
      <w:divBdr>
        <w:top w:val="none" w:sz="0" w:space="0" w:color="auto"/>
        <w:left w:val="none" w:sz="0" w:space="0" w:color="auto"/>
        <w:bottom w:val="none" w:sz="0" w:space="0" w:color="auto"/>
        <w:right w:val="none" w:sz="0" w:space="0" w:color="auto"/>
      </w:divBdr>
    </w:div>
    <w:div w:id="1439788281">
      <w:bodyDiv w:val="1"/>
      <w:marLeft w:val="0"/>
      <w:marRight w:val="0"/>
      <w:marTop w:val="0"/>
      <w:marBottom w:val="0"/>
      <w:divBdr>
        <w:top w:val="none" w:sz="0" w:space="0" w:color="auto"/>
        <w:left w:val="none" w:sz="0" w:space="0" w:color="auto"/>
        <w:bottom w:val="none" w:sz="0" w:space="0" w:color="auto"/>
        <w:right w:val="none" w:sz="0" w:space="0" w:color="auto"/>
      </w:divBdr>
    </w:div>
    <w:div w:id="1548837192">
      <w:bodyDiv w:val="1"/>
      <w:marLeft w:val="0"/>
      <w:marRight w:val="0"/>
      <w:marTop w:val="0"/>
      <w:marBottom w:val="0"/>
      <w:divBdr>
        <w:top w:val="none" w:sz="0" w:space="0" w:color="auto"/>
        <w:left w:val="none" w:sz="0" w:space="0" w:color="auto"/>
        <w:bottom w:val="none" w:sz="0" w:space="0" w:color="auto"/>
        <w:right w:val="none" w:sz="0" w:space="0" w:color="auto"/>
      </w:divBdr>
    </w:div>
    <w:div w:id="1704020777">
      <w:bodyDiv w:val="1"/>
      <w:marLeft w:val="0"/>
      <w:marRight w:val="0"/>
      <w:marTop w:val="0"/>
      <w:marBottom w:val="0"/>
      <w:divBdr>
        <w:top w:val="none" w:sz="0" w:space="0" w:color="auto"/>
        <w:left w:val="none" w:sz="0" w:space="0" w:color="auto"/>
        <w:bottom w:val="none" w:sz="0" w:space="0" w:color="auto"/>
        <w:right w:val="none" w:sz="0" w:space="0" w:color="auto"/>
      </w:divBdr>
    </w:div>
    <w:div w:id="1710564560">
      <w:bodyDiv w:val="1"/>
      <w:marLeft w:val="0"/>
      <w:marRight w:val="0"/>
      <w:marTop w:val="0"/>
      <w:marBottom w:val="0"/>
      <w:divBdr>
        <w:top w:val="none" w:sz="0" w:space="0" w:color="auto"/>
        <w:left w:val="none" w:sz="0" w:space="0" w:color="auto"/>
        <w:bottom w:val="none" w:sz="0" w:space="0" w:color="auto"/>
        <w:right w:val="none" w:sz="0" w:space="0" w:color="auto"/>
      </w:divBdr>
    </w:div>
    <w:div w:id="1720548495">
      <w:bodyDiv w:val="1"/>
      <w:marLeft w:val="0"/>
      <w:marRight w:val="0"/>
      <w:marTop w:val="0"/>
      <w:marBottom w:val="0"/>
      <w:divBdr>
        <w:top w:val="none" w:sz="0" w:space="0" w:color="auto"/>
        <w:left w:val="none" w:sz="0" w:space="0" w:color="auto"/>
        <w:bottom w:val="none" w:sz="0" w:space="0" w:color="auto"/>
        <w:right w:val="none" w:sz="0" w:space="0" w:color="auto"/>
      </w:divBdr>
    </w:div>
    <w:div w:id="17294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ms.ac.ir/shares/research/devtechno/MUMS%20method-science-base%20.doc"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file:///E:\&#1580;&#1604;&#1587;&#1575;&#1578;\&#1588;&#1608;&#1585;&#1575;&#1740;%20&#1601;&#1606;&#1575;&#1608;&#1585;&#1740;\&#1589;&#1608;&#1585;&#1578;&#1580;&#1604;&#1587;&#1575;&#1578;\&#1583;&#1575;&#1608;&#1585;&#1740;%20&#1575;&#1582;&#1578;&#1585;&#1575;&#1593;&#1575;&#1578;.docx" TargetMode="External"/><Relationship Id="rId4" Type="http://schemas.openxmlformats.org/officeDocument/2006/relationships/settings" Target="settings.xml"/><Relationship Id="rId9" Type="http://schemas.openxmlformats.org/officeDocument/2006/relationships/hyperlink" Target="http://www.mums.ac.ir/shares/research/devtechno/MUMS%20method-science-base%20.doc"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5B374C-E8E2-4754-ADF4-95A8B6C1AA21}"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en-US"/>
        </a:p>
      </dgm:t>
    </dgm:pt>
    <dgm:pt modelId="{6956CA04-8D9F-4AF0-A70C-5D1FACFD56A0}">
      <dgm:prSet phldrT="[Text]" custT="1"/>
      <dgm:spPr/>
      <dgm:t>
        <a:bodyPr/>
        <a:lstStyle/>
        <a:p>
          <a:r>
            <a:rPr lang="fa-IR" sz="1200" b="1" dirty="0">
              <a:cs typeface="B Nazanin" panose="00000400000000000000" pitchFamily="2" charset="-78"/>
            </a:rPr>
            <a:t>مدیریت توسعه فناوری سلامت</a:t>
          </a:r>
          <a:endParaRPr lang="en-US" sz="1200" b="1" dirty="0">
            <a:cs typeface="B Nazanin" panose="00000400000000000000" pitchFamily="2" charset="-78"/>
          </a:endParaRPr>
        </a:p>
      </dgm:t>
    </dgm:pt>
    <dgm:pt modelId="{0833102A-2E18-492F-BADA-6D51330370BF}" type="parTrans" cxnId="{65D1D0CF-2D79-4B9F-9C22-5D6A374F8F94}">
      <dgm:prSet/>
      <dgm:spPr/>
      <dgm:t>
        <a:bodyPr/>
        <a:lstStyle/>
        <a:p>
          <a:endParaRPr lang="en-US" sz="1200" b="1">
            <a:cs typeface="B Nazanin" panose="00000400000000000000" pitchFamily="2" charset="-78"/>
          </a:endParaRPr>
        </a:p>
      </dgm:t>
    </dgm:pt>
    <dgm:pt modelId="{BA262855-5DD6-4BE3-8FF9-EA1F31F1F865}" type="sibTrans" cxnId="{65D1D0CF-2D79-4B9F-9C22-5D6A374F8F94}">
      <dgm:prSet/>
      <dgm:spPr/>
      <dgm:t>
        <a:bodyPr/>
        <a:lstStyle/>
        <a:p>
          <a:endParaRPr lang="en-US" sz="1200" b="1">
            <a:cs typeface="B Nazanin" panose="00000400000000000000" pitchFamily="2" charset="-78"/>
          </a:endParaRPr>
        </a:p>
      </dgm:t>
    </dgm:pt>
    <dgm:pt modelId="{2822E1BF-615B-477D-A946-CD143099F617}">
      <dgm:prSet phldrT="[Text]" custT="1"/>
      <dgm:spPr/>
      <dgm:t>
        <a:bodyPr/>
        <a:lstStyle/>
        <a:p>
          <a:r>
            <a:rPr lang="fa-IR" sz="1200" b="1" dirty="0">
              <a:cs typeface="B Nazanin" panose="00000400000000000000" pitchFamily="2" charset="-78"/>
            </a:rPr>
            <a:t>واحد مالکیت فکری</a:t>
          </a:r>
          <a:endParaRPr lang="en-US" sz="1200" b="1" dirty="0">
            <a:cs typeface="B Nazanin" panose="00000400000000000000" pitchFamily="2" charset="-78"/>
          </a:endParaRPr>
        </a:p>
      </dgm:t>
    </dgm:pt>
    <dgm:pt modelId="{0E72EC48-8804-4CC2-B273-7FECF52662A7}" type="parTrans" cxnId="{5A9D71FC-3946-47EF-BED2-2FBE8CBC4BA5}">
      <dgm:prSet custT="1"/>
      <dgm:spPr/>
      <dgm:t>
        <a:bodyPr/>
        <a:lstStyle/>
        <a:p>
          <a:endParaRPr lang="en-US" sz="1200" b="1">
            <a:cs typeface="B Nazanin" panose="00000400000000000000" pitchFamily="2" charset="-78"/>
          </a:endParaRPr>
        </a:p>
      </dgm:t>
    </dgm:pt>
    <dgm:pt modelId="{4C324702-8818-4BC3-8809-43E005D25A36}" type="sibTrans" cxnId="{5A9D71FC-3946-47EF-BED2-2FBE8CBC4BA5}">
      <dgm:prSet/>
      <dgm:spPr/>
      <dgm:t>
        <a:bodyPr/>
        <a:lstStyle/>
        <a:p>
          <a:endParaRPr lang="en-US" sz="1200" b="1">
            <a:cs typeface="B Nazanin" panose="00000400000000000000" pitchFamily="2" charset="-78"/>
          </a:endParaRPr>
        </a:p>
      </dgm:t>
    </dgm:pt>
    <dgm:pt modelId="{DAE84968-E009-40A4-8506-398F92938D30}">
      <dgm:prSet phldrT="[Text]" custT="1"/>
      <dgm:spPr/>
      <dgm:t>
        <a:bodyPr/>
        <a:lstStyle/>
        <a:p>
          <a:r>
            <a:rPr lang="fa-IR" sz="1200" b="1" dirty="0">
              <a:cs typeface="B Nazanin" panose="00000400000000000000" pitchFamily="2" charset="-78"/>
            </a:rPr>
            <a:t>مراکز رشد فرآورده های دارویی و فناوری سلامت</a:t>
          </a:r>
          <a:endParaRPr lang="en-US" sz="1200" b="1" dirty="0">
            <a:cs typeface="B Nazanin" panose="00000400000000000000" pitchFamily="2" charset="-78"/>
          </a:endParaRPr>
        </a:p>
      </dgm:t>
    </dgm:pt>
    <dgm:pt modelId="{E7478B0A-9B97-4A31-88C4-5E48CF06CBED}" type="parTrans" cxnId="{6477E816-F134-4C79-B145-45F8715404C4}">
      <dgm:prSet custT="1"/>
      <dgm:spPr/>
      <dgm:t>
        <a:bodyPr/>
        <a:lstStyle/>
        <a:p>
          <a:endParaRPr lang="en-US" sz="1200" b="1">
            <a:cs typeface="B Nazanin" panose="00000400000000000000" pitchFamily="2" charset="-78"/>
          </a:endParaRPr>
        </a:p>
      </dgm:t>
    </dgm:pt>
    <dgm:pt modelId="{21414B9C-46A1-4424-A554-EAF4B606516C}" type="sibTrans" cxnId="{6477E816-F134-4C79-B145-45F8715404C4}">
      <dgm:prSet/>
      <dgm:spPr/>
      <dgm:t>
        <a:bodyPr/>
        <a:lstStyle/>
        <a:p>
          <a:endParaRPr lang="en-US" sz="1200" b="1">
            <a:cs typeface="B Nazanin" panose="00000400000000000000" pitchFamily="2" charset="-78"/>
          </a:endParaRPr>
        </a:p>
      </dgm:t>
    </dgm:pt>
    <dgm:pt modelId="{DDC43E21-7904-44CB-9A90-4AE141D92014}">
      <dgm:prSet phldrT="[Text]" custT="1"/>
      <dgm:spPr/>
      <dgm:t>
        <a:bodyPr/>
        <a:lstStyle/>
        <a:p>
          <a:r>
            <a:rPr lang="fa-IR" sz="1200" b="1">
              <a:cs typeface="B Nazanin" panose="00000400000000000000" pitchFamily="2" charset="-78"/>
            </a:rPr>
            <a:t>واحد نوآوری و ارتباط با صنعت</a:t>
          </a:r>
          <a:endParaRPr lang="en-US" sz="1200" b="1">
            <a:cs typeface="B Nazanin" panose="00000400000000000000" pitchFamily="2" charset="-78"/>
          </a:endParaRPr>
        </a:p>
      </dgm:t>
    </dgm:pt>
    <dgm:pt modelId="{C4E97F68-28C6-43CA-A4F3-54C34C3D9A38}" type="parTrans" cxnId="{69784C48-198F-45AB-9DC4-26FFDC260B44}">
      <dgm:prSet custT="1"/>
      <dgm:spPr/>
      <dgm:t>
        <a:bodyPr/>
        <a:lstStyle/>
        <a:p>
          <a:endParaRPr lang="en-US" sz="1200" b="1">
            <a:cs typeface="B Nazanin" panose="00000400000000000000" pitchFamily="2" charset="-78"/>
          </a:endParaRPr>
        </a:p>
      </dgm:t>
    </dgm:pt>
    <dgm:pt modelId="{E36C22A5-7174-450F-A5AD-55393BB5DD1C}" type="sibTrans" cxnId="{69784C48-198F-45AB-9DC4-26FFDC260B44}">
      <dgm:prSet/>
      <dgm:spPr/>
      <dgm:t>
        <a:bodyPr/>
        <a:lstStyle/>
        <a:p>
          <a:endParaRPr lang="en-US" sz="1200" b="1">
            <a:cs typeface="B Nazanin" panose="00000400000000000000" pitchFamily="2" charset="-78"/>
          </a:endParaRPr>
        </a:p>
      </dgm:t>
    </dgm:pt>
    <dgm:pt modelId="{826E865F-FBE4-4F5C-AA24-AE4836CC205A}" type="pres">
      <dgm:prSet presAssocID="{BE5B374C-E8E2-4754-ADF4-95A8B6C1AA21}" presName="Name0" presStyleCnt="0">
        <dgm:presLayoutVars>
          <dgm:chPref val="1"/>
          <dgm:dir/>
          <dgm:animOne val="branch"/>
          <dgm:animLvl val="lvl"/>
          <dgm:resizeHandles val="exact"/>
        </dgm:presLayoutVars>
      </dgm:prSet>
      <dgm:spPr/>
    </dgm:pt>
    <dgm:pt modelId="{AA64EC46-2D71-4DB4-902B-CB66FA89BAAB}" type="pres">
      <dgm:prSet presAssocID="{6956CA04-8D9F-4AF0-A70C-5D1FACFD56A0}" presName="root1" presStyleCnt="0"/>
      <dgm:spPr/>
    </dgm:pt>
    <dgm:pt modelId="{4F66F18C-6509-4522-883B-BC6A6F1F0D1C}" type="pres">
      <dgm:prSet presAssocID="{6956CA04-8D9F-4AF0-A70C-5D1FACFD56A0}" presName="LevelOneTextNode" presStyleLbl="node0" presStyleIdx="0" presStyleCnt="1" custScaleY="79797">
        <dgm:presLayoutVars>
          <dgm:chPref val="3"/>
        </dgm:presLayoutVars>
      </dgm:prSet>
      <dgm:spPr/>
    </dgm:pt>
    <dgm:pt modelId="{A9A5F2D1-4FB0-4FA4-9862-7601E354270D}" type="pres">
      <dgm:prSet presAssocID="{6956CA04-8D9F-4AF0-A70C-5D1FACFD56A0}" presName="level2hierChild" presStyleCnt="0"/>
      <dgm:spPr/>
    </dgm:pt>
    <dgm:pt modelId="{96011CCC-D341-46BF-8BBF-3371C8E68A6B}" type="pres">
      <dgm:prSet presAssocID="{0E72EC48-8804-4CC2-B273-7FECF52662A7}" presName="conn2-1" presStyleLbl="parChTrans1D2" presStyleIdx="0" presStyleCnt="3"/>
      <dgm:spPr/>
    </dgm:pt>
    <dgm:pt modelId="{3CA5C830-C71A-47DD-B0FE-FC0FE5966A29}" type="pres">
      <dgm:prSet presAssocID="{0E72EC48-8804-4CC2-B273-7FECF52662A7}" presName="connTx" presStyleLbl="parChTrans1D2" presStyleIdx="0" presStyleCnt="3"/>
      <dgm:spPr/>
    </dgm:pt>
    <dgm:pt modelId="{74411AD9-9953-4945-810C-A2DE7C3652BB}" type="pres">
      <dgm:prSet presAssocID="{2822E1BF-615B-477D-A946-CD143099F617}" presName="root2" presStyleCnt="0"/>
      <dgm:spPr/>
    </dgm:pt>
    <dgm:pt modelId="{8E88F30B-16CD-4BE4-AB2A-DAE58AEC56B9}" type="pres">
      <dgm:prSet presAssocID="{2822E1BF-615B-477D-A946-CD143099F617}" presName="LevelTwoTextNode" presStyleLbl="node2" presStyleIdx="0" presStyleCnt="3">
        <dgm:presLayoutVars>
          <dgm:chPref val="3"/>
        </dgm:presLayoutVars>
      </dgm:prSet>
      <dgm:spPr/>
    </dgm:pt>
    <dgm:pt modelId="{35F11898-5DBA-46BB-96FA-A2A66D1BF5CC}" type="pres">
      <dgm:prSet presAssocID="{2822E1BF-615B-477D-A946-CD143099F617}" presName="level3hierChild" presStyleCnt="0"/>
      <dgm:spPr/>
    </dgm:pt>
    <dgm:pt modelId="{A43DBD15-E51A-4780-A107-0F35ECDB81A0}" type="pres">
      <dgm:prSet presAssocID="{E7478B0A-9B97-4A31-88C4-5E48CF06CBED}" presName="conn2-1" presStyleLbl="parChTrans1D2" presStyleIdx="1" presStyleCnt="3"/>
      <dgm:spPr/>
    </dgm:pt>
    <dgm:pt modelId="{7E15BA13-48FB-4FBB-BE0B-0883023E0130}" type="pres">
      <dgm:prSet presAssocID="{E7478B0A-9B97-4A31-88C4-5E48CF06CBED}" presName="connTx" presStyleLbl="parChTrans1D2" presStyleIdx="1" presStyleCnt="3"/>
      <dgm:spPr/>
    </dgm:pt>
    <dgm:pt modelId="{C3052192-E680-4875-ACB8-397CA341FB4A}" type="pres">
      <dgm:prSet presAssocID="{DAE84968-E009-40A4-8506-398F92938D30}" presName="root2" presStyleCnt="0"/>
      <dgm:spPr/>
    </dgm:pt>
    <dgm:pt modelId="{A63E5881-80A7-4540-87CD-C7A7B0965168}" type="pres">
      <dgm:prSet presAssocID="{DAE84968-E009-40A4-8506-398F92938D30}" presName="LevelTwoTextNode" presStyleLbl="node2" presStyleIdx="1" presStyleCnt="3">
        <dgm:presLayoutVars>
          <dgm:chPref val="3"/>
        </dgm:presLayoutVars>
      </dgm:prSet>
      <dgm:spPr/>
    </dgm:pt>
    <dgm:pt modelId="{5B4B98AC-7132-4D29-A9EE-8D555E0A0439}" type="pres">
      <dgm:prSet presAssocID="{DAE84968-E009-40A4-8506-398F92938D30}" presName="level3hierChild" presStyleCnt="0"/>
      <dgm:spPr/>
    </dgm:pt>
    <dgm:pt modelId="{8857EE6C-B681-4508-814B-AFCE8870572D}" type="pres">
      <dgm:prSet presAssocID="{C4E97F68-28C6-43CA-A4F3-54C34C3D9A38}" presName="conn2-1" presStyleLbl="parChTrans1D2" presStyleIdx="2" presStyleCnt="3"/>
      <dgm:spPr/>
    </dgm:pt>
    <dgm:pt modelId="{AA1BFB41-0660-4486-A0A2-FAC5F4D31E29}" type="pres">
      <dgm:prSet presAssocID="{C4E97F68-28C6-43CA-A4F3-54C34C3D9A38}" presName="connTx" presStyleLbl="parChTrans1D2" presStyleIdx="2" presStyleCnt="3"/>
      <dgm:spPr/>
    </dgm:pt>
    <dgm:pt modelId="{DB385622-DD09-4A27-9E81-23ABEC5CCF3C}" type="pres">
      <dgm:prSet presAssocID="{DDC43E21-7904-44CB-9A90-4AE141D92014}" presName="root2" presStyleCnt="0"/>
      <dgm:spPr/>
    </dgm:pt>
    <dgm:pt modelId="{0F924995-1223-4B71-AFF2-C2A6AC331E2F}" type="pres">
      <dgm:prSet presAssocID="{DDC43E21-7904-44CB-9A90-4AE141D92014}" presName="LevelTwoTextNode" presStyleLbl="node2" presStyleIdx="2" presStyleCnt="3">
        <dgm:presLayoutVars>
          <dgm:chPref val="3"/>
        </dgm:presLayoutVars>
      </dgm:prSet>
      <dgm:spPr/>
    </dgm:pt>
    <dgm:pt modelId="{87904655-81FF-4A4D-94B2-7C337E496C04}" type="pres">
      <dgm:prSet presAssocID="{DDC43E21-7904-44CB-9A90-4AE141D92014}" presName="level3hierChild" presStyleCnt="0"/>
      <dgm:spPr/>
    </dgm:pt>
  </dgm:ptLst>
  <dgm:cxnLst>
    <dgm:cxn modelId="{6477E816-F134-4C79-B145-45F8715404C4}" srcId="{6956CA04-8D9F-4AF0-A70C-5D1FACFD56A0}" destId="{DAE84968-E009-40A4-8506-398F92938D30}" srcOrd="1" destOrd="0" parTransId="{E7478B0A-9B97-4A31-88C4-5E48CF06CBED}" sibTransId="{21414B9C-46A1-4424-A554-EAF4B606516C}"/>
    <dgm:cxn modelId="{890C3632-9C7E-4845-B78E-ADC1A95AAA9B}" type="presOf" srcId="{6956CA04-8D9F-4AF0-A70C-5D1FACFD56A0}" destId="{4F66F18C-6509-4522-883B-BC6A6F1F0D1C}" srcOrd="0" destOrd="0" presId="urn:microsoft.com/office/officeart/2008/layout/HorizontalMultiLevelHierarchy"/>
    <dgm:cxn modelId="{63ED173D-B132-4670-8A70-C4DA9B133888}" type="presOf" srcId="{BE5B374C-E8E2-4754-ADF4-95A8B6C1AA21}" destId="{826E865F-FBE4-4F5C-AA24-AE4836CC205A}" srcOrd="0" destOrd="0" presId="urn:microsoft.com/office/officeart/2008/layout/HorizontalMultiLevelHierarchy"/>
    <dgm:cxn modelId="{2DE4615E-7B3A-438B-8FE0-F2B3AE8DA27B}" type="presOf" srcId="{E7478B0A-9B97-4A31-88C4-5E48CF06CBED}" destId="{7E15BA13-48FB-4FBB-BE0B-0883023E0130}" srcOrd="1" destOrd="0" presId="urn:microsoft.com/office/officeart/2008/layout/HorizontalMultiLevelHierarchy"/>
    <dgm:cxn modelId="{5F8C9267-B718-40B3-B57D-0BD35ED44DDE}" type="presOf" srcId="{0E72EC48-8804-4CC2-B273-7FECF52662A7}" destId="{3CA5C830-C71A-47DD-B0FE-FC0FE5966A29}" srcOrd="1" destOrd="0" presId="urn:microsoft.com/office/officeart/2008/layout/HorizontalMultiLevelHierarchy"/>
    <dgm:cxn modelId="{69784C48-198F-45AB-9DC4-26FFDC260B44}" srcId="{6956CA04-8D9F-4AF0-A70C-5D1FACFD56A0}" destId="{DDC43E21-7904-44CB-9A90-4AE141D92014}" srcOrd="2" destOrd="0" parTransId="{C4E97F68-28C6-43CA-A4F3-54C34C3D9A38}" sibTransId="{E36C22A5-7174-450F-A5AD-55393BB5DD1C}"/>
    <dgm:cxn modelId="{AEE5BC4A-9159-4A4A-BE44-1D2FABD5D57F}" type="presOf" srcId="{2822E1BF-615B-477D-A946-CD143099F617}" destId="{8E88F30B-16CD-4BE4-AB2A-DAE58AEC56B9}" srcOrd="0" destOrd="0" presId="urn:microsoft.com/office/officeart/2008/layout/HorizontalMultiLevelHierarchy"/>
    <dgm:cxn modelId="{A84B5573-F75F-44D2-80C7-3E15A04DBD6B}" type="presOf" srcId="{E7478B0A-9B97-4A31-88C4-5E48CF06CBED}" destId="{A43DBD15-E51A-4780-A107-0F35ECDB81A0}" srcOrd="0" destOrd="0" presId="urn:microsoft.com/office/officeart/2008/layout/HorizontalMultiLevelHierarchy"/>
    <dgm:cxn modelId="{E71DD679-BC13-4873-97C6-94947392935B}" type="presOf" srcId="{0E72EC48-8804-4CC2-B273-7FECF52662A7}" destId="{96011CCC-D341-46BF-8BBF-3371C8E68A6B}" srcOrd="0" destOrd="0" presId="urn:microsoft.com/office/officeart/2008/layout/HorizontalMultiLevelHierarchy"/>
    <dgm:cxn modelId="{2D186182-4598-467D-A4D0-6C5B8EB91F0C}" type="presOf" srcId="{DAE84968-E009-40A4-8506-398F92938D30}" destId="{A63E5881-80A7-4540-87CD-C7A7B0965168}" srcOrd="0" destOrd="0" presId="urn:microsoft.com/office/officeart/2008/layout/HorizontalMultiLevelHierarchy"/>
    <dgm:cxn modelId="{C08C1C94-3C9C-47D9-A54B-6614D0758ECA}" type="presOf" srcId="{C4E97F68-28C6-43CA-A4F3-54C34C3D9A38}" destId="{AA1BFB41-0660-4486-A0A2-FAC5F4D31E29}" srcOrd="1" destOrd="0" presId="urn:microsoft.com/office/officeart/2008/layout/HorizontalMultiLevelHierarchy"/>
    <dgm:cxn modelId="{B554DCBB-BABC-4632-9E45-C3568DA38236}" type="presOf" srcId="{C4E97F68-28C6-43CA-A4F3-54C34C3D9A38}" destId="{8857EE6C-B681-4508-814B-AFCE8870572D}" srcOrd="0" destOrd="0" presId="urn:microsoft.com/office/officeart/2008/layout/HorizontalMultiLevelHierarchy"/>
    <dgm:cxn modelId="{65D1D0CF-2D79-4B9F-9C22-5D6A374F8F94}" srcId="{BE5B374C-E8E2-4754-ADF4-95A8B6C1AA21}" destId="{6956CA04-8D9F-4AF0-A70C-5D1FACFD56A0}" srcOrd="0" destOrd="0" parTransId="{0833102A-2E18-492F-BADA-6D51330370BF}" sibTransId="{BA262855-5DD6-4BE3-8FF9-EA1F31F1F865}"/>
    <dgm:cxn modelId="{941C70F1-551A-4172-B946-7A98974FC953}" type="presOf" srcId="{DDC43E21-7904-44CB-9A90-4AE141D92014}" destId="{0F924995-1223-4B71-AFF2-C2A6AC331E2F}" srcOrd="0" destOrd="0" presId="urn:microsoft.com/office/officeart/2008/layout/HorizontalMultiLevelHierarchy"/>
    <dgm:cxn modelId="{5A9D71FC-3946-47EF-BED2-2FBE8CBC4BA5}" srcId="{6956CA04-8D9F-4AF0-A70C-5D1FACFD56A0}" destId="{2822E1BF-615B-477D-A946-CD143099F617}" srcOrd="0" destOrd="0" parTransId="{0E72EC48-8804-4CC2-B273-7FECF52662A7}" sibTransId="{4C324702-8818-4BC3-8809-43E005D25A36}"/>
    <dgm:cxn modelId="{0ABFF072-A7D8-4557-B250-F416761F88F2}" type="presParOf" srcId="{826E865F-FBE4-4F5C-AA24-AE4836CC205A}" destId="{AA64EC46-2D71-4DB4-902B-CB66FA89BAAB}" srcOrd="0" destOrd="0" presId="urn:microsoft.com/office/officeart/2008/layout/HorizontalMultiLevelHierarchy"/>
    <dgm:cxn modelId="{01E06C68-80ED-47E5-BCA8-BC4DF32F6309}" type="presParOf" srcId="{AA64EC46-2D71-4DB4-902B-CB66FA89BAAB}" destId="{4F66F18C-6509-4522-883B-BC6A6F1F0D1C}" srcOrd="0" destOrd="0" presId="urn:microsoft.com/office/officeart/2008/layout/HorizontalMultiLevelHierarchy"/>
    <dgm:cxn modelId="{2DF96112-624E-4885-8405-51C32907FCCA}" type="presParOf" srcId="{AA64EC46-2D71-4DB4-902B-CB66FA89BAAB}" destId="{A9A5F2D1-4FB0-4FA4-9862-7601E354270D}" srcOrd="1" destOrd="0" presId="urn:microsoft.com/office/officeart/2008/layout/HorizontalMultiLevelHierarchy"/>
    <dgm:cxn modelId="{95F75B77-FC72-443E-98B7-7842EEEC3C5A}" type="presParOf" srcId="{A9A5F2D1-4FB0-4FA4-9862-7601E354270D}" destId="{96011CCC-D341-46BF-8BBF-3371C8E68A6B}" srcOrd="0" destOrd="0" presId="urn:microsoft.com/office/officeart/2008/layout/HorizontalMultiLevelHierarchy"/>
    <dgm:cxn modelId="{1127CE4C-1A34-408F-81AA-503977567B8B}" type="presParOf" srcId="{96011CCC-D341-46BF-8BBF-3371C8E68A6B}" destId="{3CA5C830-C71A-47DD-B0FE-FC0FE5966A29}" srcOrd="0" destOrd="0" presId="urn:microsoft.com/office/officeart/2008/layout/HorizontalMultiLevelHierarchy"/>
    <dgm:cxn modelId="{1E3539BC-595F-4BCC-B681-7D0F69A71630}" type="presParOf" srcId="{A9A5F2D1-4FB0-4FA4-9862-7601E354270D}" destId="{74411AD9-9953-4945-810C-A2DE7C3652BB}" srcOrd="1" destOrd="0" presId="urn:microsoft.com/office/officeart/2008/layout/HorizontalMultiLevelHierarchy"/>
    <dgm:cxn modelId="{2F8B71E0-F25E-43A0-B034-9D280F45E76A}" type="presParOf" srcId="{74411AD9-9953-4945-810C-A2DE7C3652BB}" destId="{8E88F30B-16CD-4BE4-AB2A-DAE58AEC56B9}" srcOrd="0" destOrd="0" presId="urn:microsoft.com/office/officeart/2008/layout/HorizontalMultiLevelHierarchy"/>
    <dgm:cxn modelId="{04B37AC8-4742-4A9D-9FF2-A5BEBD63871D}" type="presParOf" srcId="{74411AD9-9953-4945-810C-A2DE7C3652BB}" destId="{35F11898-5DBA-46BB-96FA-A2A66D1BF5CC}" srcOrd="1" destOrd="0" presId="urn:microsoft.com/office/officeart/2008/layout/HorizontalMultiLevelHierarchy"/>
    <dgm:cxn modelId="{8BBA9933-61ED-446B-814E-33470ED410AD}" type="presParOf" srcId="{A9A5F2D1-4FB0-4FA4-9862-7601E354270D}" destId="{A43DBD15-E51A-4780-A107-0F35ECDB81A0}" srcOrd="2" destOrd="0" presId="urn:microsoft.com/office/officeart/2008/layout/HorizontalMultiLevelHierarchy"/>
    <dgm:cxn modelId="{462D0E39-BAF3-4E9D-B0DD-8937297FE511}" type="presParOf" srcId="{A43DBD15-E51A-4780-A107-0F35ECDB81A0}" destId="{7E15BA13-48FB-4FBB-BE0B-0883023E0130}" srcOrd="0" destOrd="0" presId="urn:microsoft.com/office/officeart/2008/layout/HorizontalMultiLevelHierarchy"/>
    <dgm:cxn modelId="{1E50C549-F8C2-4299-A3EF-E65C5AABD861}" type="presParOf" srcId="{A9A5F2D1-4FB0-4FA4-9862-7601E354270D}" destId="{C3052192-E680-4875-ACB8-397CA341FB4A}" srcOrd="3" destOrd="0" presId="urn:microsoft.com/office/officeart/2008/layout/HorizontalMultiLevelHierarchy"/>
    <dgm:cxn modelId="{F3BAC88F-54CD-4D1E-B569-E4480D18682F}" type="presParOf" srcId="{C3052192-E680-4875-ACB8-397CA341FB4A}" destId="{A63E5881-80A7-4540-87CD-C7A7B0965168}" srcOrd="0" destOrd="0" presId="urn:microsoft.com/office/officeart/2008/layout/HorizontalMultiLevelHierarchy"/>
    <dgm:cxn modelId="{95414A48-DC1F-443E-B71E-3A8074A7B8E6}" type="presParOf" srcId="{C3052192-E680-4875-ACB8-397CA341FB4A}" destId="{5B4B98AC-7132-4D29-A9EE-8D555E0A0439}" srcOrd="1" destOrd="0" presId="urn:microsoft.com/office/officeart/2008/layout/HorizontalMultiLevelHierarchy"/>
    <dgm:cxn modelId="{08558144-DB91-40AB-B7EA-BC2816470207}" type="presParOf" srcId="{A9A5F2D1-4FB0-4FA4-9862-7601E354270D}" destId="{8857EE6C-B681-4508-814B-AFCE8870572D}" srcOrd="4" destOrd="0" presId="urn:microsoft.com/office/officeart/2008/layout/HorizontalMultiLevelHierarchy"/>
    <dgm:cxn modelId="{4ED6EF5D-AEE0-4BA5-89BF-D7401FFBD68B}" type="presParOf" srcId="{8857EE6C-B681-4508-814B-AFCE8870572D}" destId="{AA1BFB41-0660-4486-A0A2-FAC5F4D31E29}" srcOrd="0" destOrd="0" presId="urn:microsoft.com/office/officeart/2008/layout/HorizontalMultiLevelHierarchy"/>
    <dgm:cxn modelId="{F3710DD9-F8A4-4BC5-9F68-988781438616}" type="presParOf" srcId="{A9A5F2D1-4FB0-4FA4-9862-7601E354270D}" destId="{DB385622-DD09-4A27-9E81-23ABEC5CCF3C}" srcOrd="5" destOrd="0" presId="urn:microsoft.com/office/officeart/2008/layout/HorizontalMultiLevelHierarchy"/>
    <dgm:cxn modelId="{24CA690D-2EE2-4CAA-A054-1C5DE68EDA5D}" type="presParOf" srcId="{DB385622-DD09-4A27-9E81-23ABEC5CCF3C}" destId="{0F924995-1223-4B71-AFF2-C2A6AC331E2F}" srcOrd="0" destOrd="0" presId="urn:microsoft.com/office/officeart/2008/layout/HorizontalMultiLevelHierarchy"/>
    <dgm:cxn modelId="{FF9F64EE-85FC-426E-8871-5B70C85EC20A}" type="presParOf" srcId="{DB385622-DD09-4A27-9E81-23ABEC5CCF3C}" destId="{87904655-81FF-4A4D-94B2-7C337E496C04}"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57EE6C-B681-4508-814B-AFCE8870572D}">
      <dsp:nvSpPr>
        <dsp:cNvPr id="0" name=""/>
        <dsp:cNvSpPr/>
      </dsp:nvSpPr>
      <dsp:spPr>
        <a:xfrm>
          <a:off x="2060193" y="1634172"/>
          <a:ext cx="407366" cy="776231"/>
        </a:xfrm>
        <a:custGeom>
          <a:avLst/>
          <a:gdLst/>
          <a:ahLst/>
          <a:cxnLst/>
          <a:rect l="0" t="0" r="0" b="0"/>
          <a:pathLst>
            <a:path>
              <a:moveTo>
                <a:pt x="0" y="0"/>
              </a:moveTo>
              <a:lnTo>
                <a:pt x="203683" y="0"/>
              </a:lnTo>
              <a:lnTo>
                <a:pt x="203683" y="776231"/>
              </a:lnTo>
              <a:lnTo>
                <a:pt x="407366" y="7762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b="1" kern="1200">
            <a:cs typeface="B Nazanin" panose="00000400000000000000" pitchFamily="2" charset="-78"/>
          </a:endParaRPr>
        </a:p>
      </dsp:txBody>
      <dsp:txXfrm>
        <a:off x="2241960" y="2000372"/>
        <a:ext cx="43831" cy="43831"/>
      </dsp:txXfrm>
    </dsp:sp>
    <dsp:sp modelId="{A43DBD15-E51A-4780-A107-0F35ECDB81A0}">
      <dsp:nvSpPr>
        <dsp:cNvPr id="0" name=""/>
        <dsp:cNvSpPr/>
      </dsp:nvSpPr>
      <dsp:spPr>
        <a:xfrm>
          <a:off x="2060193" y="1588452"/>
          <a:ext cx="407366" cy="91440"/>
        </a:xfrm>
        <a:custGeom>
          <a:avLst/>
          <a:gdLst/>
          <a:ahLst/>
          <a:cxnLst/>
          <a:rect l="0" t="0" r="0" b="0"/>
          <a:pathLst>
            <a:path>
              <a:moveTo>
                <a:pt x="0" y="45720"/>
              </a:moveTo>
              <a:lnTo>
                <a:pt x="407366"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b="1" kern="1200">
            <a:cs typeface="B Nazanin" panose="00000400000000000000" pitchFamily="2" charset="-78"/>
          </a:endParaRPr>
        </a:p>
      </dsp:txBody>
      <dsp:txXfrm>
        <a:off x="2253692" y="1623988"/>
        <a:ext cx="20368" cy="20368"/>
      </dsp:txXfrm>
    </dsp:sp>
    <dsp:sp modelId="{96011CCC-D341-46BF-8BBF-3371C8E68A6B}">
      <dsp:nvSpPr>
        <dsp:cNvPr id="0" name=""/>
        <dsp:cNvSpPr/>
      </dsp:nvSpPr>
      <dsp:spPr>
        <a:xfrm>
          <a:off x="2060193" y="857940"/>
          <a:ext cx="407366" cy="776231"/>
        </a:xfrm>
        <a:custGeom>
          <a:avLst/>
          <a:gdLst/>
          <a:ahLst/>
          <a:cxnLst/>
          <a:rect l="0" t="0" r="0" b="0"/>
          <a:pathLst>
            <a:path>
              <a:moveTo>
                <a:pt x="0" y="776231"/>
              </a:moveTo>
              <a:lnTo>
                <a:pt x="203683" y="776231"/>
              </a:lnTo>
              <a:lnTo>
                <a:pt x="203683" y="0"/>
              </a:lnTo>
              <a:lnTo>
                <a:pt x="40736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b="1" kern="1200">
            <a:cs typeface="B Nazanin" panose="00000400000000000000" pitchFamily="2" charset="-78"/>
          </a:endParaRPr>
        </a:p>
      </dsp:txBody>
      <dsp:txXfrm>
        <a:off x="2241960" y="1224140"/>
        <a:ext cx="43831" cy="43831"/>
      </dsp:txXfrm>
    </dsp:sp>
    <dsp:sp modelId="{4F66F18C-6509-4522-883B-BC6A6F1F0D1C}">
      <dsp:nvSpPr>
        <dsp:cNvPr id="0" name=""/>
        <dsp:cNvSpPr/>
      </dsp:nvSpPr>
      <dsp:spPr>
        <a:xfrm rot="16200000">
          <a:off x="445679" y="1323679"/>
          <a:ext cx="2608041" cy="6209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a-IR" sz="1200" b="1" kern="1200" dirty="0">
              <a:cs typeface="B Nazanin" panose="00000400000000000000" pitchFamily="2" charset="-78"/>
            </a:rPr>
            <a:t>مدیریت توسعه فناوری سلامت</a:t>
          </a:r>
          <a:endParaRPr lang="en-US" sz="1200" b="1" kern="1200" dirty="0">
            <a:cs typeface="B Nazanin" panose="00000400000000000000" pitchFamily="2" charset="-78"/>
          </a:endParaRPr>
        </a:p>
      </dsp:txBody>
      <dsp:txXfrm>
        <a:off x="445679" y="1323679"/>
        <a:ext cx="2608041" cy="620985"/>
      </dsp:txXfrm>
    </dsp:sp>
    <dsp:sp modelId="{8E88F30B-16CD-4BE4-AB2A-DAE58AEC56B9}">
      <dsp:nvSpPr>
        <dsp:cNvPr id="0" name=""/>
        <dsp:cNvSpPr/>
      </dsp:nvSpPr>
      <dsp:spPr>
        <a:xfrm>
          <a:off x="2467559" y="547447"/>
          <a:ext cx="2036832" cy="6209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a-IR" sz="1200" b="1" kern="1200" dirty="0">
              <a:cs typeface="B Nazanin" panose="00000400000000000000" pitchFamily="2" charset="-78"/>
            </a:rPr>
            <a:t>واحد مالکیت فکری</a:t>
          </a:r>
          <a:endParaRPr lang="en-US" sz="1200" b="1" kern="1200" dirty="0">
            <a:cs typeface="B Nazanin" panose="00000400000000000000" pitchFamily="2" charset="-78"/>
          </a:endParaRPr>
        </a:p>
      </dsp:txBody>
      <dsp:txXfrm>
        <a:off x="2467559" y="547447"/>
        <a:ext cx="2036832" cy="620985"/>
      </dsp:txXfrm>
    </dsp:sp>
    <dsp:sp modelId="{A63E5881-80A7-4540-87CD-C7A7B0965168}">
      <dsp:nvSpPr>
        <dsp:cNvPr id="0" name=""/>
        <dsp:cNvSpPr/>
      </dsp:nvSpPr>
      <dsp:spPr>
        <a:xfrm>
          <a:off x="2467559" y="1323679"/>
          <a:ext cx="2036832" cy="6209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a-IR" sz="1200" b="1" kern="1200" dirty="0">
              <a:cs typeface="B Nazanin" panose="00000400000000000000" pitchFamily="2" charset="-78"/>
            </a:rPr>
            <a:t>مراکز رشد فرآورده های دارویی و فناوری سلامت</a:t>
          </a:r>
          <a:endParaRPr lang="en-US" sz="1200" b="1" kern="1200" dirty="0">
            <a:cs typeface="B Nazanin" panose="00000400000000000000" pitchFamily="2" charset="-78"/>
          </a:endParaRPr>
        </a:p>
      </dsp:txBody>
      <dsp:txXfrm>
        <a:off x="2467559" y="1323679"/>
        <a:ext cx="2036832" cy="620985"/>
      </dsp:txXfrm>
    </dsp:sp>
    <dsp:sp modelId="{0F924995-1223-4B71-AFF2-C2A6AC331E2F}">
      <dsp:nvSpPr>
        <dsp:cNvPr id="0" name=""/>
        <dsp:cNvSpPr/>
      </dsp:nvSpPr>
      <dsp:spPr>
        <a:xfrm>
          <a:off x="2467559" y="2099911"/>
          <a:ext cx="2036832" cy="6209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a-IR" sz="1200" b="1" kern="1200">
              <a:cs typeface="B Nazanin" panose="00000400000000000000" pitchFamily="2" charset="-78"/>
            </a:rPr>
            <a:t>واحد نوآوری و ارتباط با صنعت</a:t>
          </a:r>
          <a:endParaRPr lang="en-US" sz="1200" b="1" kern="1200">
            <a:cs typeface="B Nazanin" panose="00000400000000000000" pitchFamily="2" charset="-78"/>
          </a:endParaRPr>
        </a:p>
      </dsp:txBody>
      <dsp:txXfrm>
        <a:off x="2467559" y="2099911"/>
        <a:ext cx="2036832" cy="62098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E6A70-8B7A-4683-893A-BC42E56E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11966</Words>
  <Characters>68210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shiezadef1</dc:creator>
  <cp:lastModifiedBy>Mahnaz Rahimi Bajestani</cp:lastModifiedBy>
  <cp:revision>2</cp:revision>
  <cp:lastPrinted>2019-09-18T09:47:00Z</cp:lastPrinted>
  <dcterms:created xsi:type="dcterms:W3CDTF">2022-04-19T03:27:00Z</dcterms:created>
  <dcterms:modified xsi:type="dcterms:W3CDTF">2022-04-19T03:27:00Z</dcterms:modified>
</cp:coreProperties>
</file>